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805A2" w:rsidRDefault="00AD2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Team 309: A Computer Vision Approach to Sprinter Optimization</w:t>
      </w:r>
    </w:p>
    <w:p w14:paraId="00000002" w14:textId="77777777" w:rsidR="001805A2" w:rsidRDefault="001805A2">
      <w:pPr>
        <w:spacing w:after="0" w:line="240" w:lineRule="auto"/>
        <w:rPr>
          <w:rFonts w:ascii="Times New Roman" w:eastAsia="Times New Roman" w:hAnsi="Times New Roman" w:cs="Times New Roman"/>
          <w:sz w:val="24"/>
          <w:szCs w:val="24"/>
        </w:rPr>
      </w:pPr>
    </w:p>
    <w:p w14:paraId="00000003" w14:textId="77777777" w:rsidR="001805A2" w:rsidRDefault="00AD2982">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the </w:t>
      </w:r>
      <w:sdt>
        <w:sdtPr>
          <w:tag w:val="goog_rdk_0"/>
          <w:id w:val="-1549906275"/>
        </w:sdtPr>
        <w:sdtEndPr/>
        <w:sdtContent>
          <w:del w:id="0" w:author="Kowe Kadoma" w:date="2021-02-05T13:47:00Z">
            <w:r>
              <w:rPr>
                <w:rFonts w:ascii="Times New Roman" w:eastAsia="Times New Roman" w:hAnsi="Times New Roman" w:cs="Times New Roman"/>
                <w:color w:val="000000"/>
                <w:sz w:val="24"/>
                <w:szCs w:val="24"/>
              </w:rPr>
              <w:delText xml:space="preserve">sprinting events of </w:delText>
            </w:r>
          </w:del>
        </w:sdtContent>
      </w:sdt>
      <w:r>
        <w:rPr>
          <w:rFonts w:ascii="Times New Roman" w:eastAsia="Times New Roman" w:hAnsi="Times New Roman" w:cs="Times New Roman"/>
          <w:color w:val="000000"/>
          <w:sz w:val="24"/>
          <w:szCs w:val="24"/>
        </w:rPr>
        <w:t>track and field</w:t>
      </w:r>
      <w:sdt>
        <w:sdtPr>
          <w:tag w:val="goog_rdk_1"/>
          <w:id w:val="791637868"/>
        </w:sdtPr>
        <w:sdtEndPr/>
        <w:sdtContent>
          <w:ins w:id="1" w:author="Kowe Kadoma" w:date="2021-02-05T13:48:00Z">
            <w:r>
              <w:rPr>
                <w:rFonts w:ascii="Times New Roman" w:eastAsia="Times New Roman" w:hAnsi="Times New Roman" w:cs="Times New Roman"/>
                <w:color w:val="000000"/>
                <w:sz w:val="24"/>
                <w:szCs w:val="24"/>
              </w:rPr>
              <w:t xml:space="preserve"> sprinting event</w:t>
            </w:r>
          </w:ins>
        </w:sdtContent>
      </w:sdt>
      <w:r>
        <w:rPr>
          <w:rFonts w:ascii="Times New Roman" w:eastAsia="Times New Roman" w:hAnsi="Times New Roman" w:cs="Times New Roman"/>
          <w:color w:val="000000"/>
          <w:sz w:val="24"/>
          <w:szCs w:val="24"/>
        </w:rPr>
        <w:t xml:space="preserve">, the difference between winning and losing a race is </w:t>
      </w:r>
      <w:sdt>
        <w:sdtPr>
          <w:tag w:val="goog_rdk_2"/>
          <w:id w:val="-653066677"/>
        </w:sdtPr>
        <w:sdtEndPr/>
        <w:sdtContent>
          <w:ins w:id="2" w:author="Kowe Kadoma" w:date="2021-02-05T13:48:00Z">
            <w:r>
              <w:rPr>
                <w:rFonts w:ascii="Times New Roman" w:eastAsia="Times New Roman" w:hAnsi="Times New Roman" w:cs="Times New Roman"/>
                <w:color w:val="000000"/>
                <w:sz w:val="24"/>
                <w:szCs w:val="24"/>
              </w:rPr>
              <w:t xml:space="preserve">within a </w:t>
            </w:r>
          </w:ins>
        </w:sdtContent>
      </w:sdt>
      <w:sdt>
        <w:sdtPr>
          <w:tag w:val="goog_rdk_3"/>
          <w:id w:val="-235400493"/>
        </w:sdtPr>
        <w:sdtEndPr/>
        <w:sdtContent>
          <w:del w:id="3" w:author="Kowe Kadoma" w:date="2021-02-05T13:48:00Z">
            <w:r>
              <w:rPr>
                <w:rFonts w:ascii="Times New Roman" w:eastAsia="Times New Roman" w:hAnsi="Times New Roman" w:cs="Times New Roman"/>
                <w:color w:val="000000"/>
                <w:sz w:val="24"/>
                <w:szCs w:val="24"/>
              </w:rPr>
              <w:delText>a</w:delText>
            </w:r>
          </w:del>
        </w:sdtContent>
      </w:sdt>
      <w:r>
        <w:rPr>
          <w:rFonts w:ascii="Times New Roman" w:eastAsia="Times New Roman" w:hAnsi="Times New Roman" w:cs="Times New Roman"/>
          <w:color w:val="000000"/>
          <w:sz w:val="24"/>
          <w:szCs w:val="24"/>
        </w:rPr>
        <w:t xml:space="preserve"> fraction of a second. Any slight change in technique during practice can have a drastic effect on race day. Many devices help coaches and sprinters collect data; however, these devices </w:t>
      </w:r>
      <w:sdt>
        <w:sdtPr>
          <w:tag w:val="goog_rdk_4"/>
          <w:id w:val="1738516296"/>
        </w:sdtPr>
        <w:sdtEndPr/>
        <w:sdtContent>
          <w:ins w:id="4" w:author="Kowe Kadoma" w:date="2021-02-05T13:48:00Z">
            <w:r>
              <w:rPr>
                <w:rFonts w:ascii="Times New Roman" w:eastAsia="Times New Roman" w:hAnsi="Times New Roman" w:cs="Times New Roman"/>
                <w:color w:val="000000"/>
                <w:sz w:val="24"/>
                <w:szCs w:val="24"/>
              </w:rPr>
              <w:t xml:space="preserve">can be </w:t>
            </w:r>
          </w:ins>
        </w:sdtContent>
      </w:sdt>
      <w:sdt>
        <w:sdtPr>
          <w:tag w:val="goog_rdk_5"/>
          <w:id w:val="-811709209"/>
        </w:sdtPr>
        <w:sdtEndPr/>
        <w:sdtContent>
          <w:del w:id="5" w:author="Kowe Kadoma" w:date="2021-02-05T13:48:00Z">
            <w:r>
              <w:rPr>
                <w:rFonts w:ascii="Times New Roman" w:eastAsia="Times New Roman" w:hAnsi="Times New Roman" w:cs="Times New Roman"/>
                <w:color w:val="000000"/>
                <w:sz w:val="24"/>
                <w:szCs w:val="24"/>
              </w:rPr>
              <w:delText xml:space="preserve">are </w:delText>
            </w:r>
          </w:del>
        </w:sdtContent>
      </w:sdt>
      <w:r>
        <w:rPr>
          <w:rFonts w:ascii="Times New Roman" w:eastAsia="Times New Roman" w:hAnsi="Times New Roman" w:cs="Times New Roman"/>
          <w:color w:val="000000"/>
          <w:sz w:val="24"/>
          <w:szCs w:val="24"/>
        </w:rPr>
        <w:t xml:space="preserve">expensive or </w:t>
      </w:r>
      <w:proofErr w:type="spellStart"/>
      <w:r>
        <w:rPr>
          <w:rFonts w:ascii="Times New Roman" w:eastAsia="Times New Roman" w:hAnsi="Times New Roman" w:cs="Times New Roman"/>
          <w:color w:val="000000"/>
          <w:sz w:val="24"/>
          <w:szCs w:val="24"/>
        </w:rPr>
        <w:t>inefficient.</w:t>
      </w:r>
      <w:sdt>
        <w:sdtPr>
          <w:tag w:val="goog_rdk_6"/>
          <w:id w:val="-1956251966"/>
        </w:sdtPr>
        <w:sdtEndPr/>
        <w:sdtContent>
          <w:del w:id="6" w:author="Gaby Nelson" w:date="2021-02-08T21:14:00Z">
            <w:r>
              <w:rPr>
                <w:rFonts w:ascii="Times New Roman" w:eastAsia="Times New Roman" w:hAnsi="Times New Roman" w:cs="Times New Roman"/>
                <w:color w:val="000000"/>
                <w:sz w:val="24"/>
                <w:szCs w:val="24"/>
              </w:rPr>
              <w:delText xml:space="preserve"> Currently, the Florida State </w:delText>
            </w:r>
            <w:r>
              <w:rPr>
                <w:rFonts w:ascii="Times New Roman" w:eastAsia="Times New Roman" w:hAnsi="Times New Roman" w:cs="Times New Roman"/>
                <w:color w:val="000000"/>
                <w:sz w:val="24"/>
                <w:szCs w:val="24"/>
              </w:rPr>
              <w:delText xml:space="preserve">University Track and Field </w:delText>
            </w:r>
            <w:r>
              <w:rPr>
                <w:rFonts w:ascii="Times New Roman" w:eastAsia="Times New Roman" w:hAnsi="Times New Roman" w:cs="Times New Roman"/>
                <w:sz w:val="24"/>
                <w:szCs w:val="24"/>
              </w:rPr>
              <w:delText>t</w:delText>
            </w:r>
            <w:r>
              <w:rPr>
                <w:rFonts w:ascii="Times New Roman" w:eastAsia="Times New Roman" w:hAnsi="Times New Roman" w:cs="Times New Roman"/>
                <w:color w:val="000000"/>
                <w:sz w:val="24"/>
                <w:szCs w:val="24"/>
              </w:rPr>
              <w:delText>eam uses a phone camera to record th</w:delText>
            </w:r>
            <w:r>
              <w:rPr>
                <w:rFonts w:ascii="Times New Roman" w:eastAsia="Times New Roman" w:hAnsi="Times New Roman" w:cs="Times New Roman"/>
                <w:sz w:val="24"/>
                <w:szCs w:val="24"/>
              </w:rPr>
              <w:delText>e sprinter</w:delText>
            </w:r>
          </w:del>
        </w:sdtContent>
      </w:sdt>
      <w:r>
        <w:rPr>
          <w:rFonts w:ascii="Times New Roman" w:eastAsia="Times New Roman" w:hAnsi="Times New Roman" w:cs="Times New Roman"/>
          <w:color w:val="000000"/>
          <w:sz w:val="24"/>
          <w:szCs w:val="24"/>
        </w:rPr>
        <w:t>.</w:t>
      </w:r>
      <w:sdt>
        <w:sdtPr>
          <w:tag w:val="goog_rdk_7"/>
          <w:id w:val="-819805663"/>
        </w:sdtPr>
        <w:sdtEndPr/>
        <w:sdtContent>
          <w:ins w:id="7" w:author="Gaby Nelson" w:date="2021-02-08T21:14:00Z">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Florida State University Track and Field team uses a phone camera to record the sprinter, and this system is not the most efficient way to analyze their form.</w:t>
            </w:r>
          </w:ins>
        </w:sdtContent>
      </w:sdt>
      <w:r>
        <w:rPr>
          <w:rFonts w:ascii="Times New Roman" w:eastAsia="Times New Roman" w:hAnsi="Times New Roman" w:cs="Times New Roman"/>
          <w:color w:val="000000"/>
          <w:sz w:val="24"/>
          <w:szCs w:val="24"/>
        </w:rPr>
        <w:t xml:space="preserve"> Our project provides an inexpensive, easy-to-use training system that offers accurate sprinting data. The system consists of a GoPro Hero8 camera, a tripod, track markers, and an Android app. It measures the sprinters' stride length (the distance between </w:t>
      </w:r>
      <w:r>
        <w:rPr>
          <w:rFonts w:ascii="Times New Roman" w:eastAsia="Times New Roman" w:hAnsi="Times New Roman" w:cs="Times New Roman"/>
          <w:color w:val="000000"/>
          <w:sz w:val="24"/>
          <w:szCs w:val="24"/>
        </w:rPr>
        <w:t>each step) and stride frequency (how quickly a sprinter steps) in the 100m sprint.</w:t>
      </w:r>
    </w:p>
    <w:p w14:paraId="00000004" w14:textId="77777777" w:rsidR="001805A2" w:rsidRDefault="00AD2982">
      <w:pPr>
        <w:spacing w:before="240" w:after="240" w:line="240" w:lineRule="auto"/>
        <w:ind w:firstLine="720"/>
        <w:rPr>
          <w:rFonts w:ascii="Times New Roman" w:eastAsia="Times New Roman" w:hAnsi="Times New Roman" w:cs="Times New Roman"/>
          <w:sz w:val="24"/>
          <w:szCs w:val="24"/>
        </w:rPr>
      </w:pPr>
      <w:sdt>
        <w:sdtPr>
          <w:tag w:val="goog_rdk_9"/>
          <w:id w:val="-589000438"/>
        </w:sdtPr>
        <w:sdtEndPr/>
        <w:sdtContent>
          <w:ins w:id="8" w:author="Kowe Kadoma" w:date="2021-02-05T13:53:00Z">
            <w:r>
              <w:rPr>
                <w:rFonts w:ascii="Times New Roman" w:eastAsia="Times New Roman" w:hAnsi="Times New Roman" w:cs="Times New Roman"/>
                <w:color w:val="000000"/>
                <w:sz w:val="24"/>
                <w:szCs w:val="24"/>
              </w:rPr>
              <w:t xml:space="preserve">The system works by placing </w:t>
            </w:r>
          </w:ins>
        </w:sdtContent>
      </w:sdt>
      <w:sdt>
        <w:sdtPr>
          <w:tag w:val="goog_rdk_10"/>
          <w:id w:val="-1670703076"/>
        </w:sdtPr>
        <w:sdtEndPr/>
        <w:sdtContent>
          <w:del w:id="9" w:author="Kowe Kadoma" w:date="2021-02-05T13:53:00Z">
            <w:r>
              <w:rPr>
                <w:rFonts w:ascii="Times New Roman" w:eastAsia="Times New Roman" w:hAnsi="Times New Roman" w:cs="Times New Roman"/>
                <w:color w:val="000000"/>
                <w:sz w:val="24"/>
                <w:szCs w:val="24"/>
              </w:rPr>
              <w:delText>To use the system, place the</w:delText>
            </w:r>
          </w:del>
        </w:sdtContent>
      </w:sdt>
      <w:r>
        <w:rPr>
          <w:rFonts w:ascii="Times New Roman" w:eastAsia="Times New Roman" w:hAnsi="Times New Roman" w:cs="Times New Roman"/>
          <w:color w:val="000000"/>
          <w:sz w:val="24"/>
          <w:szCs w:val="24"/>
        </w:rPr>
        <w:t xml:space="preserve"> markers</w:t>
      </w:r>
      <w:sdt>
        <w:sdtPr>
          <w:tag w:val="goog_rdk_11"/>
          <w:id w:val="813145281"/>
        </w:sdtPr>
        <w:sdtEndPr/>
        <w:sdtContent>
          <w:ins w:id="10" w:author="Kowe Kadoma" w:date="2021-02-05T13:54:00Z">
            <w:r>
              <w:rPr>
                <w:rFonts w:ascii="Times New Roman" w:eastAsia="Times New Roman" w:hAnsi="Times New Roman" w:cs="Times New Roman"/>
                <w:color w:val="000000"/>
                <w:sz w:val="24"/>
                <w:szCs w:val="24"/>
              </w:rPr>
              <w:t xml:space="preserve"> 1m apart</w:t>
            </w:r>
          </w:ins>
        </w:sdtContent>
      </w:sdt>
      <w:r>
        <w:rPr>
          <w:rFonts w:ascii="Times New Roman" w:eastAsia="Times New Roman" w:hAnsi="Times New Roman" w:cs="Times New Roman"/>
          <w:color w:val="000000"/>
          <w:sz w:val="24"/>
          <w:szCs w:val="24"/>
        </w:rPr>
        <w:t xml:space="preserve"> along a 10m portion of the track. </w:t>
      </w:r>
      <w:sdt>
        <w:sdtPr>
          <w:tag w:val="goog_rdk_12"/>
          <w:id w:val="-210116703"/>
        </w:sdtPr>
        <w:sdtEndPr/>
        <w:sdtContent>
          <w:ins w:id="11" w:author="Kowe Kadoma" w:date="2021-02-05T13:55:00Z">
            <w:r>
              <w:rPr>
                <w:rFonts w:ascii="Times New Roman" w:eastAsia="Times New Roman" w:hAnsi="Times New Roman" w:cs="Times New Roman"/>
                <w:color w:val="000000"/>
                <w:sz w:val="24"/>
                <w:szCs w:val="24"/>
              </w:rPr>
              <w:t xml:space="preserve">The camera is mounted on the tripod  </w:t>
            </w:r>
          </w:ins>
        </w:sdtContent>
      </w:sdt>
      <w:sdt>
        <w:sdtPr>
          <w:tag w:val="goog_rdk_13"/>
          <w:id w:val="-1648127215"/>
        </w:sdtPr>
        <w:sdtEndPr/>
        <w:sdtContent>
          <w:del w:id="12" w:author="Kowe Kadoma" w:date="2021-02-05T13:55:00Z">
            <w:r>
              <w:rPr>
                <w:rFonts w:ascii="Times New Roman" w:eastAsia="Times New Roman" w:hAnsi="Times New Roman" w:cs="Times New Roman"/>
                <w:color w:val="000000"/>
                <w:sz w:val="24"/>
                <w:szCs w:val="24"/>
              </w:rPr>
              <w:delText>Then, mount the came</w:delText>
            </w:r>
            <w:r>
              <w:rPr>
                <w:rFonts w:ascii="Times New Roman" w:eastAsia="Times New Roman" w:hAnsi="Times New Roman" w:cs="Times New Roman"/>
                <w:color w:val="000000"/>
                <w:sz w:val="24"/>
                <w:szCs w:val="24"/>
              </w:rPr>
              <w:delText xml:space="preserve">ra on the tripod </w:delText>
            </w:r>
          </w:del>
        </w:sdtContent>
      </w:sdt>
      <w:r>
        <w:rPr>
          <w:rFonts w:ascii="Times New Roman" w:eastAsia="Times New Roman" w:hAnsi="Times New Roman" w:cs="Times New Roman"/>
          <w:color w:val="000000"/>
          <w:sz w:val="24"/>
          <w:szCs w:val="24"/>
        </w:rPr>
        <w:t xml:space="preserve">where it can capture the 10m portion. The camera </w:t>
      </w:r>
      <w:sdt>
        <w:sdtPr>
          <w:tag w:val="goog_rdk_14"/>
          <w:id w:val="1294642229"/>
        </w:sdtPr>
        <w:sdtEndPr/>
        <w:sdtContent>
          <w:del w:id="13" w:author="Kowe Kadoma" w:date="2021-02-05T13:55:00Z">
            <w:r>
              <w:rPr>
                <w:rFonts w:ascii="Times New Roman" w:eastAsia="Times New Roman" w:hAnsi="Times New Roman" w:cs="Times New Roman"/>
                <w:color w:val="000000"/>
                <w:sz w:val="24"/>
                <w:szCs w:val="24"/>
              </w:rPr>
              <w:delText xml:space="preserve">will </w:delText>
            </w:r>
          </w:del>
        </w:sdtContent>
      </w:sdt>
      <w:r>
        <w:rPr>
          <w:rFonts w:ascii="Times New Roman" w:eastAsia="Times New Roman" w:hAnsi="Times New Roman" w:cs="Times New Roman"/>
          <w:color w:val="000000"/>
          <w:sz w:val="24"/>
          <w:szCs w:val="24"/>
        </w:rPr>
        <w:t>record</w:t>
      </w:r>
      <w:sdt>
        <w:sdtPr>
          <w:tag w:val="goog_rdk_15"/>
          <w:id w:val="-580053657"/>
        </w:sdtPr>
        <w:sdtEndPr/>
        <w:sdtContent>
          <w:ins w:id="14" w:author="Kowe Kadoma" w:date="2021-02-05T13:55:00Z">
            <w:r>
              <w:rPr>
                <w:rFonts w:ascii="Times New Roman" w:eastAsia="Times New Roman" w:hAnsi="Times New Roman" w:cs="Times New Roman"/>
                <w:color w:val="000000"/>
                <w:sz w:val="24"/>
                <w:szCs w:val="24"/>
              </w:rPr>
              <w:t>s</w:t>
            </w:r>
          </w:ins>
        </w:sdtContent>
      </w:sdt>
      <w:r>
        <w:rPr>
          <w:rFonts w:ascii="Times New Roman" w:eastAsia="Times New Roman" w:hAnsi="Times New Roman" w:cs="Times New Roman"/>
          <w:color w:val="000000"/>
          <w:sz w:val="24"/>
          <w:szCs w:val="24"/>
        </w:rPr>
        <w:t xml:space="preserve"> the sprinter as they run by. Afterwards, the </w:t>
      </w:r>
      <w:sdt>
        <w:sdtPr>
          <w:tag w:val="goog_rdk_16"/>
          <w:id w:val="1452290893"/>
        </w:sdtPr>
        <w:sdtEndPr/>
        <w:sdtContent>
          <w:ins w:id="15" w:author="Kowe Kadoma" w:date="2021-02-05T13:56:00Z">
            <w:r>
              <w:rPr>
                <w:rFonts w:ascii="Times New Roman" w:eastAsia="Times New Roman" w:hAnsi="Times New Roman" w:cs="Times New Roman"/>
                <w:color w:val="000000"/>
                <w:sz w:val="24"/>
                <w:szCs w:val="24"/>
              </w:rPr>
              <w:t xml:space="preserve">camera sends the </w:t>
            </w:r>
          </w:ins>
        </w:sdtContent>
      </w:sdt>
      <w:r>
        <w:rPr>
          <w:rFonts w:ascii="Times New Roman" w:eastAsia="Times New Roman" w:hAnsi="Times New Roman" w:cs="Times New Roman"/>
          <w:color w:val="000000"/>
          <w:sz w:val="24"/>
          <w:szCs w:val="24"/>
        </w:rPr>
        <w:t xml:space="preserve">video </w:t>
      </w:r>
      <w:sdt>
        <w:sdtPr>
          <w:tag w:val="goog_rdk_17"/>
          <w:id w:val="1600065458"/>
        </w:sdtPr>
        <w:sdtEndPr/>
        <w:sdtContent>
          <w:del w:id="16" w:author="Kowe Kadoma" w:date="2021-02-05T13:56:00Z">
            <w:r>
              <w:rPr>
                <w:rFonts w:ascii="Times New Roman" w:eastAsia="Times New Roman" w:hAnsi="Times New Roman" w:cs="Times New Roman"/>
                <w:color w:val="000000"/>
                <w:sz w:val="24"/>
                <w:szCs w:val="24"/>
              </w:rPr>
              <w:delText xml:space="preserve">will be sent from the camera </w:delText>
            </w:r>
          </w:del>
        </w:sdtContent>
      </w:sdt>
      <w:r>
        <w:rPr>
          <w:rFonts w:ascii="Times New Roman" w:eastAsia="Times New Roman" w:hAnsi="Times New Roman" w:cs="Times New Roman"/>
          <w:color w:val="000000"/>
          <w:sz w:val="24"/>
          <w:szCs w:val="24"/>
        </w:rPr>
        <w:t>to the Android app via Wi-Fi. The app uses image processing techniques to determine stride length and stride frequency</w:t>
      </w:r>
      <w:sdt>
        <w:sdtPr>
          <w:tag w:val="goog_rdk_18"/>
          <w:id w:val="1993218561"/>
        </w:sdtPr>
        <w:sdtEndPr/>
        <w:sdtContent>
          <w:ins w:id="17" w:author="Gaby Nelson" w:date="2021-02-08T21:27:00Z">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also</w:t>
            </w:r>
            <w:proofErr w:type="gramEnd"/>
            <w:r>
              <w:rPr>
                <w:rFonts w:ascii="Times New Roman" w:eastAsia="Times New Roman" w:hAnsi="Times New Roman" w:cs="Times New Roman"/>
                <w:color w:val="000000"/>
                <w:sz w:val="24"/>
                <w:szCs w:val="24"/>
              </w:rPr>
              <w:t xml:space="preserve"> </w:t>
            </w:r>
          </w:ins>
        </w:sdtContent>
      </w:sdt>
      <w:sdt>
        <w:sdtPr>
          <w:tag w:val="goog_rdk_19"/>
          <w:id w:val="-187758490"/>
        </w:sdtPr>
        <w:sdtEndPr/>
        <w:sdtContent>
          <w:del w:id="18" w:author="Gaby Nelson" w:date="2021-02-08T21:27:00Z">
            <w:r>
              <w:rPr>
                <w:rFonts w:ascii="Times New Roman" w:eastAsia="Times New Roman" w:hAnsi="Times New Roman" w:cs="Times New Roman"/>
                <w:color w:val="000000"/>
                <w:sz w:val="24"/>
                <w:szCs w:val="24"/>
              </w:rPr>
              <w:delText xml:space="preserve">. </w:delText>
            </w:r>
          </w:del>
        </w:sdtContent>
      </w:sdt>
      <w:sdt>
        <w:sdtPr>
          <w:tag w:val="goog_rdk_20"/>
          <w:id w:val="-1035653621"/>
        </w:sdtPr>
        <w:sdtEndPr/>
        <w:sdtContent>
          <w:customXmlInsRangeStart w:id="19" w:author="Kowe Kadoma" w:date="2021-02-05T13:58:00Z"/>
          <w:sdt>
            <w:sdtPr>
              <w:tag w:val="goog_rdk_21"/>
              <w:id w:val="2056735656"/>
            </w:sdtPr>
            <w:sdtEndPr/>
            <w:sdtContent>
              <w:customXmlInsRangeEnd w:id="19"/>
              <w:ins w:id="20" w:author="Kowe Kadoma" w:date="2021-02-05T13:58:00Z">
                <w:del w:id="21" w:author="Gaby Nelson" w:date="2021-02-08T21:27:00Z">
                  <w:r>
                    <w:rPr>
                      <w:rFonts w:ascii="Times New Roman" w:eastAsia="Times New Roman" w:hAnsi="Times New Roman" w:cs="Times New Roman"/>
                      <w:color w:val="000000"/>
                      <w:sz w:val="24"/>
                      <w:szCs w:val="24"/>
                    </w:rPr>
                    <w:delText>The app also</w:delText>
                  </w:r>
                </w:del>
              </w:ins>
              <w:customXmlInsRangeStart w:id="22" w:author="Kowe Kadoma" w:date="2021-02-05T13:58:00Z"/>
            </w:sdtContent>
          </w:sdt>
          <w:customXmlInsRangeEnd w:id="22"/>
          <w:ins w:id="23" w:author="Kowe Kadoma" w:date="2021-02-05T13:58:00Z">
            <w:r>
              <w:rPr>
                <w:rFonts w:ascii="Times New Roman" w:eastAsia="Times New Roman" w:hAnsi="Times New Roman" w:cs="Times New Roman"/>
                <w:color w:val="000000"/>
                <w:sz w:val="24"/>
                <w:szCs w:val="24"/>
              </w:rPr>
              <w:t xml:space="preserve"> includes </w:t>
            </w:r>
          </w:ins>
        </w:sdtContent>
      </w:sdt>
      <w:sdt>
        <w:sdtPr>
          <w:tag w:val="goog_rdk_22"/>
          <w:id w:val="-1706631383"/>
        </w:sdtPr>
        <w:sdtEndPr/>
        <w:sdtContent>
          <w:del w:id="24" w:author="Kowe Kadoma" w:date="2021-02-05T13:58:00Z">
            <w:r>
              <w:rPr>
                <w:rFonts w:ascii="Times New Roman" w:eastAsia="Times New Roman" w:hAnsi="Times New Roman" w:cs="Times New Roman"/>
                <w:color w:val="000000"/>
                <w:sz w:val="24"/>
                <w:szCs w:val="24"/>
              </w:rPr>
              <w:delText xml:space="preserve">It will also have </w:delText>
            </w:r>
          </w:del>
        </w:sdtContent>
      </w:sdt>
      <w:r>
        <w:rPr>
          <w:rFonts w:ascii="Times New Roman" w:eastAsia="Times New Roman" w:hAnsi="Times New Roman" w:cs="Times New Roman"/>
          <w:color w:val="000000"/>
          <w:sz w:val="24"/>
          <w:szCs w:val="24"/>
        </w:rPr>
        <w:t>multiple profiles to store the data for several sprinters. Our system is convenient for athletes to use and keep track of their improvement by providing an easily accessible app that stores the sprinters' statistics. The athlete then uses the data to modif</w:t>
      </w:r>
      <w:r>
        <w:rPr>
          <w:rFonts w:ascii="Times New Roman" w:eastAsia="Times New Roman" w:hAnsi="Times New Roman" w:cs="Times New Roman"/>
          <w:color w:val="000000"/>
          <w:sz w:val="24"/>
          <w:szCs w:val="24"/>
        </w:rPr>
        <w:t>y their technique and improve their overall performance.</w:t>
      </w:r>
    </w:p>
    <w:p w14:paraId="00000005" w14:textId="77777777" w:rsidR="001805A2" w:rsidRDefault="001805A2"/>
    <w:sectPr w:rsidR="001805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A2"/>
    <w:rsid w:val="001805A2"/>
    <w:rsid w:val="00912EAA"/>
    <w:rsid w:val="00AD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72396-A013-43DA-8F10-54CE4363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D786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D2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3VgsQB7NsA0i0vlwdYVDSUTOTQ==">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Kowe Kadoma</dc:creator>
  <cp:lastModifiedBy>Gabrielle</cp:lastModifiedBy>
  <cp:revision>3</cp:revision>
  <dcterms:created xsi:type="dcterms:W3CDTF">2021-02-09T02:20:00Z</dcterms:created>
  <dcterms:modified xsi:type="dcterms:W3CDTF">2021-02-09T02:21:00Z</dcterms:modified>
</cp:coreProperties>
</file>