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0B" w:rsidRPr="00890130"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r w:rsidRPr="008D5F0B">
        <w:rPr>
          <w:rFonts w:eastAsia="Times New Roman"/>
          <w:sz w:val="20"/>
          <w:szCs w:val="20"/>
          <w:lang/>
        </w:rPr>
        <w:t>IEEE GLOBECOM 2011 Workshop</w:t>
      </w:r>
      <w:r w:rsidRPr="00890130">
        <w:rPr>
          <w:rFonts w:eastAsia="Times New Roman"/>
          <w:sz w:val="20"/>
          <w:szCs w:val="20"/>
          <w:lang/>
        </w:rPr>
        <w:t>:</w:t>
      </w:r>
    </w:p>
    <w:p w:rsidR="009B5D3E" w:rsidRPr="00957F3A" w:rsidRDefault="008D5F0B" w:rsidP="0028026E">
      <w:pPr>
        <w:ind w:left="-270" w:right="-180"/>
        <w:jc w:val="center"/>
        <w:rPr>
          <w:b/>
          <w:sz w:val="18"/>
          <w:szCs w:val="18"/>
        </w:rPr>
      </w:pPr>
      <w:r w:rsidRPr="00890130">
        <w:t>Call</w:t>
      </w:r>
      <w:r w:rsidRPr="00957F3A">
        <w:t xml:space="preserve"> For Paper</w:t>
      </w:r>
      <w:r w:rsidR="0028026E" w:rsidRPr="00957F3A">
        <w:t>s</w:t>
      </w:r>
      <w:r w:rsidR="00164AF3" w:rsidRPr="00957F3A">
        <w:rPr>
          <w:color w:val="0000FF"/>
        </w:rPr>
        <w:br/>
      </w:r>
      <w:r w:rsidR="003862AD" w:rsidRPr="00957F3A">
        <w:rPr>
          <w:b/>
          <w:sz w:val="18"/>
          <w:szCs w:val="18"/>
        </w:rPr>
        <w:t xml:space="preserve">2011 IEEE International Workshop on </w:t>
      </w:r>
      <w:r w:rsidR="00984B40" w:rsidRPr="00957F3A">
        <w:rPr>
          <w:b/>
          <w:sz w:val="18"/>
          <w:szCs w:val="18"/>
        </w:rPr>
        <w:t xml:space="preserve">Recent Advances in </w:t>
      </w:r>
      <w:r w:rsidR="003862AD" w:rsidRPr="00957F3A">
        <w:rPr>
          <w:b/>
          <w:sz w:val="18"/>
          <w:szCs w:val="18"/>
        </w:rPr>
        <w:t xml:space="preserve">Cognitive </w:t>
      </w:r>
      <w:r w:rsidR="0021219F" w:rsidRPr="00957F3A">
        <w:rPr>
          <w:b/>
          <w:sz w:val="18"/>
          <w:szCs w:val="18"/>
        </w:rPr>
        <w:t xml:space="preserve">Communications and </w:t>
      </w:r>
      <w:r w:rsidR="003862AD" w:rsidRPr="00957F3A">
        <w:rPr>
          <w:b/>
          <w:sz w:val="18"/>
          <w:szCs w:val="18"/>
        </w:rPr>
        <w:t xml:space="preserve">Networking </w:t>
      </w:r>
      <w:r w:rsidRPr="00957F3A">
        <w:rPr>
          <w:b/>
          <w:sz w:val="18"/>
          <w:szCs w:val="18"/>
        </w:rPr>
        <w:t>(RACCN)</w:t>
      </w:r>
    </w:p>
    <w:p w:rsidR="008D5F0B" w:rsidRPr="00957F3A"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jc w:val="center"/>
        <w:rPr>
          <w:rFonts w:eastAsia="Times New Roman"/>
          <w:color w:val="002F4F"/>
          <w:sz w:val="20"/>
          <w:szCs w:val="20"/>
          <w:lang/>
        </w:rPr>
      </w:pPr>
      <w:r w:rsidRPr="008D5F0B">
        <w:rPr>
          <w:rFonts w:eastAsia="Times New Roman"/>
          <w:color w:val="002F4F"/>
          <w:sz w:val="20"/>
          <w:szCs w:val="20"/>
          <w:lang/>
        </w:rPr>
        <w:t xml:space="preserve">Houston, </w:t>
      </w:r>
      <w:r w:rsidRPr="00957F3A">
        <w:rPr>
          <w:rFonts w:eastAsia="Times New Roman"/>
          <w:color w:val="002F4F"/>
          <w:sz w:val="20"/>
          <w:szCs w:val="20"/>
          <w:lang/>
        </w:rPr>
        <w:t>Texas, USA, 5 - 9 December 2011</w:t>
      </w:r>
    </w:p>
    <w:p w:rsidR="008D5F0B" w:rsidRPr="00957F3A" w:rsidRDefault="007F23C2" w:rsidP="0028026E">
      <w:pPr>
        <w:ind w:left="-270" w:right="-180"/>
        <w:jc w:val="center"/>
        <w:rPr>
          <w:sz w:val="20"/>
          <w:szCs w:val="20"/>
        </w:rPr>
      </w:pPr>
      <w:hyperlink r:id="rId5" w:history="1">
        <w:r w:rsidRPr="00D742EE">
          <w:rPr>
            <w:rStyle w:val="Hyperlink"/>
            <w:sz w:val="20"/>
            <w:szCs w:val="20"/>
          </w:rPr>
          <w:t>http://www.eng.fsu.edu/~mingyu/raccn-2011.html</w:t>
        </w:r>
      </w:hyperlink>
      <w:r>
        <w:rPr>
          <w:sz w:val="20"/>
          <w:szCs w:val="20"/>
        </w:rPr>
        <w:t xml:space="preserve"> </w:t>
      </w:r>
    </w:p>
    <w:p w:rsidR="008D5F0B" w:rsidRDefault="008D5F0B" w:rsidP="0028026E">
      <w:pPr>
        <w:ind w:left="-270" w:right="-180"/>
        <w:rPr>
          <w:b/>
        </w:rPr>
      </w:pPr>
    </w:p>
    <w:p w:rsidR="00850F4B" w:rsidRPr="00850F4B" w:rsidRDefault="00850F4B" w:rsidP="00224722">
      <w:pPr>
        <w:spacing w:before="60" w:after="60"/>
        <w:ind w:left="-274" w:right="-187"/>
        <w:rPr>
          <w:b/>
          <w:sz w:val="20"/>
          <w:szCs w:val="20"/>
        </w:rPr>
      </w:pPr>
      <w:r w:rsidRPr="00850F4B">
        <w:rPr>
          <w:b/>
          <w:sz w:val="20"/>
          <w:szCs w:val="20"/>
        </w:rPr>
        <w:t>Scope and Motivation</w:t>
      </w:r>
    </w:p>
    <w:p w:rsidR="008D5F0B" w:rsidRDefault="008D5F0B" w:rsidP="00224722">
      <w:pPr>
        <w:spacing w:before="60" w:after="60"/>
        <w:ind w:left="-274" w:right="-187"/>
        <w:rPr>
          <w:sz w:val="20"/>
          <w:szCs w:val="20"/>
        </w:rPr>
      </w:pPr>
      <w:r w:rsidRPr="008530E8">
        <w:rPr>
          <w:sz w:val="20"/>
          <w:szCs w:val="20"/>
        </w:rPr>
        <w:t xml:space="preserve">It has been widely recognized that our communication networks are </w:t>
      </w:r>
      <w:r w:rsidR="003A6438">
        <w:rPr>
          <w:sz w:val="20"/>
          <w:szCs w:val="20"/>
        </w:rPr>
        <w:t>converging</w:t>
      </w:r>
      <w:r w:rsidRPr="008530E8">
        <w:rPr>
          <w:sz w:val="20"/>
          <w:szCs w:val="20"/>
        </w:rPr>
        <w:t xml:space="preserve"> in a sense that all kinds of applications will be serviced by a few common networks with various wireless devices </w:t>
      </w:r>
      <w:r w:rsidR="003A6438">
        <w:rPr>
          <w:sz w:val="20"/>
          <w:szCs w:val="20"/>
        </w:rPr>
        <w:t>at</w:t>
      </w:r>
      <w:r w:rsidR="003A6438" w:rsidRPr="008530E8">
        <w:rPr>
          <w:sz w:val="20"/>
          <w:szCs w:val="20"/>
        </w:rPr>
        <w:t xml:space="preserve"> </w:t>
      </w:r>
      <w:r w:rsidRPr="008530E8">
        <w:rPr>
          <w:sz w:val="20"/>
          <w:szCs w:val="20"/>
        </w:rPr>
        <w:t xml:space="preserve">the access parts. Therefore, the networks must be cognitive or intelligent to adapt to different sizes, applications, QoS and security requirements, with appropriate networking technologies and resources. The goal of this workshop is to bring together the R&amp;D professionals in cognitive radios and exchange ideas in summarizing the </w:t>
      </w:r>
      <w:r w:rsidR="003A6438">
        <w:rPr>
          <w:sz w:val="20"/>
          <w:szCs w:val="20"/>
        </w:rPr>
        <w:t>latest</w:t>
      </w:r>
      <w:r w:rsidR="003A6438" w:rsidRPr="008530E8">
        <w:rPr>
          <w:sz w:val="20"/>
          <w:szCs w:val="20"/>
        </w:rPr>
        <w:t xml:space="preserve"> </w:t>
      </w:r>
      <w:r w:rsidRPr="008530E8">
        <w:rPr>
          <w:sz w:val="20"/>
          <w:szCs w:val="20"/>
        </w:rPr>
        <w:t>issues and progresses.</w:t>
      </w:r>
    </w:p>
    <w:p w:rsidR="00A90FCF" w:rsidRPr="008530E8" w:rsidRDefault="00B26C69" w:rsidP="00224722">
      <w:pPr>
        <w:spacing w:before="60" w:after="60"/>
        <w:ind w:left="-274" w:right="-187"/>
        <w:rPr>
          <w:sz w:val="20"/>
          <w:szCs w:val="20"/>
        </w:rPr>
      </w:pPr>
      <w:r w:rsidRPr="008530E8">
        <w:rPr>
          <w:sz w:val="20"/>
          <w:szCs w:val="20"/>
        </w:rPr>
        <w:t>We also</w:t>
      </w:r>
      <w:r w:rsidR="00A90FCF" w:rsidRPr="008530E8">
        <w:rPr>
          <w:sz w:val="20"/>
          <w:szCs w:val="20"/>
        </w:rPr>
        <w:t xml:space="preserve"> </w:t>
      </w:r>
      <w:r w:rsidR="003A6438">
        <w:rPr>
          <w:sz w:val="20"/>
          <w:szCs w:val="20"/>
        </w:rPr>
        <w:t>plan</w:t>
      </w:r>
      <w:r w:rsidR="00A90FCF" w:rsidRPr="008530E8">
        <w:rPr>
          <w:sz w:val="20"/>
          <w:szCs w:val="20"/>
        </w:rPr>
        <w:t xml:space="preserve"> to publish </w:t>
      </w:r>
      <w:r w:rsidR="003A6438" w:rsidRPr="008530E8">
        <w:rPr>
          <w:sz w:val="20"/>
          <w:szCs w:val="20"/>
        </w:rPr>
        <w:t>extended version</w:t>
      </w:r>
      <w:r w:rsidR="003A6438">
        <w:rPr>
          <w:sz w:val="20"/>
          <w:szCs w:val="20"/>
        </w:rPr>
        <w:t>s</w:t>
      </w:r>
      <w:r w:rsidR="003A6438" w:rsidRPr="008530E8">
        <w:rPr>
          <w:sz w:val="20"/>
          <w:szCs w:val="20"/>
        </w:rPr>
        <w:t xml:space="preserve"> of accepted papers in the workshop</w:t>
      </w:r>
      <w:r w:rsidR="003A6438">
        <w:rPr>
          <w:sz w:val="20"/>
          <w:szCs w:val="20"/>
        </w:rPr>
        <w:t xml:space="preserve"> in</w:t>
      </w:r>
      <w:r w:rsidR="003A6438" w:rsidRPr="008530E8">
        <w:rPr>
          <w:sz w:val="20"/>
          <w:szCs w:val="20"/>
        </w:rPr>
        <w:t xml:space="preserve"> </w:t>
      </w:r>
      <w:r w:rsidR="00A90FCF" w:rsidRPr="008530E8">
        <w:rPr>
          <w:sz w:val="20"/>
          <w:szCs w:val="20"/>
        </w:rPr>
        <w:t xml:space="preserve">a special issue in a journal such as ERASIP Journal of Wireless Communications and Networking in </w:t>
      </w:r>
      <w:proofErr w:type="gramStart"/>
      <w:r w:rsidR="00A90FCF" w:rsidRPr="008530E8">
        <w:rPr>
          <w:sz w:val="20"/>
          <w:szCs w:val="20"/>
        </w:rPr>
        <w:t>201</w:t>
      </w:r>
      <w:r w:rsidR="003A6438">
        <w:rPr>
          <w:sz w:val="20"/>
          <w:szCs w:val="20"/>
        </w:rPr>
        <w:t>2</w:t>
      </w:r>
      <w:r w:rsidR="00A90FCF" w:rsidRPr="008530E8">
        <w:rPr>
          <w:sz w:val="20"/>
          <w:szCs w:val="20"/>
        </w:rPr>
        <w:t xml:space="preserve"> .</w:t>
      </w:r>
      <w:proofErr w:type="gramEnd"/>
    </w:p>
    <w:p w:rsidR="00850F4B" w:rsidRPr="00850F4B" w:rsidRDefault="00850F4B" w:rsidP="00850F4B">
      <w:pPr>
        <w:spacing w:before="60" w:after="60"/>
        <w:ind w:left="-274" w:right="-187"/>
        <w:rPr>
          <w:b/>
          <w:sz w:val="20"/>
          <w:szCs w:val="20"/>
        </w:rPr>
      </w:pPr>
      <w:r w:rsidRPr="00850F4B">
        <w:rPr>
          <w:b/>
          <w:sz w:val="20"/>
          <w:szCs w:val="20"/>
        </w:rPr>
        <w:t>Main Topics</w:t>
      </w:r>
    </w:p>
    <w:p w:rsidR="008D5F0B" w:rsidRPr="008530E8" w:rsidRDefault="008D5F0B" w:rsidP="00224722">
      <w:pPr>
        <w:spacing w:before="60" w:after="60"/>
        <w:ind w:left="-274" w:right="-187"/>
        <w:rPr>
          <w:sz w:val="20"/>
          <w:szCs w:val="20"/>
        </w:rPr>
      </w:pPr>
      <w:r w:rsidRPr="008530E8">
        <w:rPr>
          <w:sz w:val="20"/>
          <w:szCs w:val="20"/>
        </w:rPr>
        <w:t xml:space="preserve">The focus of this workshop </w:t>
      </w:r>
      <w:r w:rsidR="003A6438">
        <w:rPr>
          <w:sz w:val="20"/>
          <w:szCs w:val="20"/>
        </w:rPr>
        <w:t>is</w:t>
      </w:r>
      <w:r w:rsidRPr="008530E8">
        <w:rPr>
          <w:sz w:val="20"/>
          <w:szCs w:val="20"/>
        </w:rPr>
        <w:t xml:space="preserve"> cognitive radios and cognitive networks, particularly all sorts of cognitive wireless network protocols and applications. The interested topics include</w:t>
      </w:r>
      <w:r w:rsidR="003A6438">
        <w:rPr>
          <w:sz w:val="20"/>
          <w:szCs w:val="20"/>
        </w:rPr>
        <w:t>,</w:t>
      </w:r>
      <w:r w:rsidRPr="008530E8">
        <w:rPr>
          <w:sz w:val="20"/>
          <w:szCs w:val="20"/>
        </w:rPr>
        <w:t xml:space="preserve"> but are not limited to</w:t>
      </w:r>
      <w:r w:rsidR="003A6438">
        <w:rPr>
          <w:sz w:val="20"/>
          <w:szCs w:val="20"/>
        </w:rPr>
        <w:t>,</w:t>
      </w:r>
      <w:r w:rsidRPr="008530E8">
        <w:rPr>
          <w:sz w:val="20"/>
          <w:szCs w:val="20"/>
        </w:rPr>
        <w:t xml:space="preserve"> the following:</w:t>
      </w:r>
    </w:p>
    <w:p w:rsidR="00ED1FE7" w:rsidRDefault="00ED1FE7" w:rsidP="00ED1FE7">
      <w:pPr>
        <w:numPr>
          <w:ilvl w:val="0"/>
          <w:numId w:val="1"/>
        </w:numPr>
        <w:spacing w:before="40" w:after="40"/>
        <w:ind w:right="-187"/>
        <w:rPr>
          <w:sz w:val="20"/>
          <w:szCs w:val="20"/>
        </w:rPr>
      </w:pPr>
      <w:r>
        <w:rPr>
          <w:sz w:val="20"/>
          <w:szCs w:val="20"/>
        </w:rPr>
        <w:t>Architectures of Cognitive Communication Netwroks</w:t>
      </w:r>
    </w:p>
    <w:p w:rsidR="00ED1FE7" w:rsidRDefault="00ED1FE7" w:rsidP="00ED1FE7">
      <w:pPr>
        <w:numPr>
          <w:ilvl w:val="0"/>
          <w:numId w:val="1"/>
        </w:numPr>
        <w:spacing w:before="40" w:after="40"/>
        <w:ind w:right="-187"/>
        <w:rPr>
          <w:sz w:val="20"/>
          <w:szCs w:val="20"/>
        </w:rPr>
      </w:pPr>
      <w:r>
        <w:rPr>
          <w:sz w:val="20"/>
          <w:szCs w:val="20"/>
        </w:rPr>
        <w:t>Cognitive MAC/Routing/Transport Protocols</w:t>
      </w:r>
    </w:p>
    <w:p w:rsidR="00850F4B" w:rsidRDefault="008D5F0B" w:rsidP="00850F4B">
      <w:pPr>
        <w:numPr>
          <w:ilvl w:val="0"/>
          <w:numId w:val="1"/>
        </w:numPr>
        <w:spacing w:before="40" w:after="40"/>
        <w:ind w:right="-187"/>
        <w:rPr>
          <w:sz w:val="20"/>
          <w:szCs w:val="20"/>
        </w:rPr>
      </w:pPr>
      <w:r w:rsidRPr="008530E8">
        <w:rPr>
          <w:sz w:val="20"/>
          <w:szCs w:val="20"/>
        </w:rPr>
        <w:t>Cogniti</w:t>
      </w:r>
      <w:r w:rsidR="00850F4B">
        <w:rPr>
          <w:sz w:val="20"/>
          <w:szCs w:val="20"/>
        </w:rPr>
        <w:t>ve Radio Platforms and Testbeds</w:t>
      </w:r>
    </w:p>
    <w:p w:rsidR="00B3313F" w:rsidRDefault="00B3313F" w:rsidP="00850F4B">
      <w:pPr>
        <w:numPr>
          <w:ilvl w:val="0"/>
          <w:numId w:val="1"/>
        </w:numPr>
        <w:spacing w:before="40" w:after="40"/>
        <w:ind w:right="-187"/>
        <w:rPr>
          <w:sz w:val="20"/>
          <w:szCs w:val="20"/>
        </w:rPr>
      </w:pPr>
      <w:r>
        <w:rPr>
          <w:sz w:val="20"/>
          <w:szCs w:val="20"/>
        </w:rPr>
        <w:t>Simulation Tools for Cognitive Communications Networks</w:t>
      </w:r>
    </w:p>
    <w:p w:rsidR="00ED1FE7" w:rsidRDefault="00ED1FE7" w:rsidP="00ED1FE7">
      <w:pPr>
        <w:numPr>
          <w:ilvl w:val="0"/>
          <w:numId w:val="1"/>
        </w:numPr>
        <w:spacing w:before="40" w:after="40"/>
        <w:ind w:right="-187"/>
        <w:rPr>
          <w:sz w:val="20"/>
          <w:szCs w:val="20"/>
        </w:rPr>
      </w:pPr>
      <w:r>
        <w:rPr>
          <w:sz w:val="20"/>
          <w:szCs w:val="20"/>
        </w:rPr>
        <w:t>Security Techniques in Cognitive Communication Networks</w:t>
      </w:r>
    </w:p>
    <w:p w:rsidR="00B3313F" w:rsidRDefault="008D5F0B" w:rsidP="00850F4B">
      <w:pPr>
        <w:numPr>
          <w:ilvl w:val="0"/>
          <w:numId w:val="1"/>
        </w:numPr>
        <w:spacing w:before="40" w:after="40"/>
        <w:ind w:right="-187"/>
        <w:rPr>
          <w:sz w:val="20"/>
          <w:szCs w:val="20"/>
        </w:rPr>
      </w:pPr>
      <w:r w:rsidRPr="008530E8">
        <w:rPr>
          <w:sz w:val="20"/>
          <w:szCs w:val="20"/>
        </w:rPr>
        <w:t>Applicat</w:t>
      </w:r>
      <w:r w:rsidR="00850F4B">
        <w:rPr>
          <w:sz w:val="20"/>
          <w:szCs w:val="20"/>
        </w:rPr>
        <w:t xml:space="preserve">ions of </w:t>
      </w:r>
      <w:r w:rsidR="00B3313F">
        <w:rPr>
          <w:sz w:val="20"/>
          <w:szCs w:val="20"/>
        </w:rPr>
        <w:t>Cognitive Communication Networks</w:t>
      </w:r>
    </w:p>
    <w:p w:rsidR="00850F4B" w:rsidRDefault="008D5F0B" w:rsidP="00850F4B">
      <w:pPr>
        <w:numPr>
          <w:ilvl w:val="0"/>
          <w:numId w:val="1"/>
        </w:numPr>
        <w:spacing w:before="40" w:after="40"/>
        <w:ind w:right="-187"/>
        <w:rPr>
          <w:sz w:val="20"/>
          <w:szCs w:val="20"/>
        </w:rPr>
      </w:pPr>
      <w:r w:rsidRPr="008530E8">
        <w:rPr>
          <w:sz w:val="20"/>
          <w:szCs w:val="20"/>
        </w:rPr>
        <w:t>Efficient Spectr</w:t>
      </w:r>
      <w:r w:rsidR="00850F4B">
        <w:rPr>
          <w:sz w:val="20"/>
          <w:szCs w:val="20"/>
        </w:rPr>
        <w:t>um Sensing for Cognitive Radios</w:t>
      </w:r>
    </w:p>
    <w:p w:rsidR="00850F4B" w:rsidRDefault="008D5F0B" w:rsidP="00850F4B">
      <w:pPr>
        <w:numPr>
          <w:ilvl w:val="0"/>
          <w:numId w:val="1"/>
        </w:numPr>
        <w:spacing w:before="40" w:after="40"/>
        <w:ind w:right="-187"/>
        <w:rPr>
          <w:sz w:val="20"/>
          <w:szCs w:val="20"/>
        </w:rPr>
      </w:pPr>
      <w:r w:rsidRPr="008530E8">
        <w:rPr>
          <w:sz w:val="20"/>
          <w:szCs w:val="20"/>
        </w:rPr>
        <w:t>Spectrum Sharing</w:t>
      </w:r>
      <w:r w:rsidR="00850F4B">
        <w:rPr>
          <w:sz w:val="20"/>
          <w:szCs w:val="20"/>
        </w:rPr>
        <w:t xml:space="preserve"> Techniques in Cognitive Radios</w:t>
      </w:r>
    </w:p>
    <w:p w:rsidR="00850F4B" w:rsidRDefault="008D5F0B" w:rsidP="00850F4B">
      <w:pPr>
        <w:numPr>
          <w:ilvl w:val="0"/>
          <w:numId w:val="1"/>
        </w:numPr>
        <w:spacing w:before="40" w:after="40"/>
        <w:ind w:right="-187"/>
        <w:rPr>
          <w:sz w:val="20"/>
          <w:szCs w:val="20"/>
        </w:rPr>
      </w:pPr>
      <w:r w:rsidRPr="008530E8">
        <w:rPr>
          <w:sz w:val="20"/>
          <w:szCs w:val="20"/>
        </w:rPr>
        <w:t>Interference Manag</w:t>
      </w:r>
      <w:r w:rsidR="00850F4B">
        <w:rPr>
          <w:sz w:val="20"/>
          <w:szCs w:val="20"/>
        </w:rPr>
        <w:t>ement and Mitigation Techniques</w:t>
      </w:r>
    </w:p>
    <w:p w:rsidR="009F0C1C" w:rsidRDefault="009F0C1C" w:rsidP="009F0C1C">
      <w:pPr>
        <w:numPr>
          <w:ilvl w:val="0"/>
          <w:numId w:val="1"/>
        </w:numPr>
        <w:spacing w:before="40" w:after="40"/>
        <w:ind w:right="-187"/>
        <w:rPr>
          <w:sz w:val="20"/>
          <w:szCs w:val="20"/>
        </w:rPr>
      </w:pPr>
      <w:r>
        <w:rPr>
          <w:sz w:val="20"/>
          <w:szCs w:val="20"/>
        </w:rPr>
        <w:t>Dynamic Spectrum Access and Management for Cognitive Networks</w:t>
      </w:r>
    </w:p>
    <w:p w:rsidR="00850F4B" w:rsidRDefault="009F0C1C" w:rsidP="00850F4B">
      <w:pPr>
        <w:numPr>
          <w:ilvl w:val="0"/>
          <w:numId w:val="1"/>
        </w:numPr>
        <w:spacing w:before="40" w:after="40"/>
        <w:ind w:right="-187"/>
        <w:rPr>
          <w:sz w:val="20"/>
          <w:szCs w:val="20"/>
        </w:rPr>
      </w:pPr>
      <w:r>
        <w:rPr>
          <w:sz w:val="20"/>
          <w:szCs w:val="20"/>
        </w:rPr>
        <w:t>Radio Resource Management</w:t>
      </w:r>
      <w:r w:rsidRPr="008530E8">
        <w:rPr>
          <w:sz w:val="20"/>
          <w:szCs w:val="20"/>
        </w:rPr>
        <w:t xml:space="preserve"> </w:t>
      </w:r>
      <w:r w:rsidR="00850F4B">
        <w:rPr>
          <w:sz w:val="20"/>
          <w:szCs w:val="20"/>
        </w:rPr>
        <w:t>and</w:t>
      </w:r>
      <w:r>
        <w:rPr>
          <w:sz w:val="20"/>
          <w:szCs w:val="20"/>
        </w:rPr>
        <w:t xml:space="preserve"> Radio</w:t>
      </w:r>
      <w:r w:rsidR="00850F4B">
        <w:rPr>
          <w:sz w:val="20"/>
          <w:szCs w:val="20"/>
        </w:rPr>
        <w:t xml:space="preserve"> Channel Allocations</w:t>
      </w:r>
    </w:p>
    <w:p w:rsidR="00850F4B" w:rsidRDefault="008D5F0B" w:rsidP="00850F4B">
      <w:pPr>
        <w:numPr>
          <w:ilvl w:val="0"/>
          <w:numId w:val="1"/>
        </w:numPr>
        <w:spacing w:before="40" w:after="40"/>
        <w:ind w:right="-187"/>
        <w:rPr>
          <w:sz w:val="20"/>
          <w:szCs w:val="20"/>
        </w:rPr>
      </w:pPr>
      <w:r w:rsidRPr="008530E8">
        <w:rPr>
          <w:sz w:val="20"/>
          <w:szCs w:val="20"/>
        </w:rPr>
        <w:t>Cross-layer Desi</w:t>
      </w:r>
      <w:r w:rsidR="009F0C1C">
        <w:rPr>
          <w:sz w:val="20"/>
          <w:szCs w:val="20"/>
        </w:rPr>
        <w:t>gn and Optimization in Cognitive Networks</w:t>
      </w:r>
    </w:p>
    <w:p w:rsidR="008D5F0B" w:rsidRPr="008530E8" w:rsidRDefault="008D5F0B" w:rsidP="00850F4B">
      <w:pPr>
        <w:numPr>
          <w:ilvl w:val="0"/>
          <w:numId w:val="1"/>
        </w:numPr>
        <w:spacing w:before="40" w:after="40"/>
        <w:ind w:right="-187"/>
        <w:rPr>
          <w:sz w:val="20"/>
          <w:szCs w:val="20"/>
        </w:rPr>
      </w:pPr>
      <w:r w:rsidRPr="008530E8">
        <w:rPr>
          <w:sz w:val="20"/>
          <w:szCs w:val="20"/>
        </w:rPr>
        <w:t>Performance Optimization of Cognitive Radio Networks</w:t>
      </w:r>
    </w:p>
    <w:p w:rsidR="008D5F0B" w:rsidRPr="008530E8" w:rsidRDefault="008D5F0B" w:rsidP="0028026E">
      <w:pPr>
        <w:ind w:left="-270" w:right="-180"/>
        <w:rPr>
          <w:b/>
          <w:sz w:val="20"/>
          <w:szCs w:val="20"/>
        </w:rPr>
      </w:pPr>
    </w:p>
    <w:p w:rsidR="008D5F0B" w:rsidRPr="008D5F0B"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b/>
          <w:sz w:val="20"/>
          <w:szCs w:val="20"/>
          <w:lang/>
        </w:rPr>
      </w:pPr>
      <w:r w:rsidRPr="008D5F0B">
        <w:rPr>
          <w:rFonts w:eastAsia="Times New Roman"/>
          <w:b/>
          <w:sz w:val="20"/>
          <w:szCs w:val="20"/>
          <w:lang/>
        </w:rPr>
        <w:t>Important Dates:</w:t>
      </w:r>
    </w:p>
    <w:p w:rsidR="008D5F0B" w:rsidRPr="008D5F0B"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p>
    <w:p w:rsidR="008D5F0B" w:rsidRPr="008D5F0B"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r w:rsidRPr="008D5F0B">
        <w:rPr>
          <w:rFonts w:eastAsia="Times New Roman"/>
          <w:sz w:val="20"/>
          <w:szCs w:val="20"/>
          <w:lang/>
        </w:rPr>
        <w:t>Paper Submission Deadline: July 7, 2011</w:t>
      </w:r>
    </w:p>
    <w:p w:rsidR="008D5F0B" w:rsidRPr="008D5F0B"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r w:rsidRPr="008D5F0B">
        <w:rPr>
          <w:rFonts w:eastAsia="Times New Roman"/>
          <w:sz w:val="20"/>
          <w:szCs w:val="20"/>
          <w:lang/>
        </w:rPr>
        <w:t>Decision Notification: August 15, 2011</w:t>
      </w:r>
    </w:p>
    <w:p w:rsidR="008D5F0B" w:rsidRPr="008530E8"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r w:rsidRPr="008D5F0B">
        <w:rPr>
          <w:rFonts w:eastAsia="Times New Roman"/>
          <w:sz w:val="20"/>
          <w:szCs w:val="20"/>
          <w:lang/>
        </w:rPr>
        <w:t>Camera Ready Due: August 31, 2011</w:t>
      </w:r>
    </w:p>
    <w:p w:rsidR="0028026E" w:rsidRPr="008D5F0B" w:rsidRDefault="0028026E"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p>
    <w:p w:rsidR="008D5F0B" w:rsidRPr="008D5F0B" w:rsidRDefault="00F26970"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b/>
          <w:sz w:val="20"/>
          <w:szCs w:val="20"/>
          <w:lang/>
        </w:rPr>
      </w:pPr>
      <w:r>
        <w:rPr>
          <w:rFonts w:eastAsia="Times New Roman"/>
          <w:b/>
          <w:sz w:val="20"/>
          <w:szCs w:val="20"/>
          <w:lang/>
        </w:rPr>
        <w:t>Workshop Co-chairs</w:t>
      </w:r>
      <w:r w:rsidR="0028026E" w:rsidRPr="008530E8">
        <w:rPr>
          <w:rFonts w:eastAsia="Times New Roman"/>
          <w:b/>
          <w:sz w:val="20"/>
          <w:szCs w:val="20"/>
          <w:lang/>
        </w:rPr>
        <w:t>:</w:t>
      </w:r>
    </w:p>
    <w:p w:rsidR="008D5F0B" w:rsidRPr="008D5F0B" w:rsidRDefault="008D5F0B"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p>
    <w:p w:rsidR="008D5F0B" w:rsidRPr="008D5F0B" w:rsidRDefault="0028026E"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sz w:val="20"/>
          <w:szCs w:val="20"/>
          <w:lang/>
        </w:rPr>
      </w:pPr>
      <w:r w:rsidRPr="008530E8">
        <w:rPr>
          <w:rFonts w:eastAsia="Times New Roman"/>
          <w:sz w:val="20"/>
          <w:szCs w:val="20"/>
          <w:lang/>
        </w:rPr>
        <w:t>Ming Yu</w:t>
      </w:r>
      <w:r w:rsidR="008D5F0B" w:rsidRPr="008D5F0B">
        <w:rPr>
          <w:rFonts w:eastAsia="Times New Roman"/>
          <w:sz w:val="20"/>
          <w:szCs w:val="20"/>
          <w:lang/>
        </w:rPr>
        <w:t xml:space="preserve">, </w:t>
      </w:r>
      <w:r w:rsidRPr="008530E8">
        <w:rPr>
          <w:rFonts w:eastAsia="Times New Roman"/>
          <w:sz w:val="20"/>
          <w:szCs w:val="20"/>
          <w:lang/>
        </w:rPr>
        <w:t>Florida State</w:t>
      </w:r>
      <w:r w:rsidR="008D5F0B" w:rsidRPr="008D5F0B">
        <w:rPr>
          <w:rFonts w:eastAsia="Times New Roman"/>
          <w:sz w:val="20"/>
          <w:szCs w:val="20"/>
          <w:lang/>
        </w:rPr>
        <w:t xml:space="preserve"> University, USA</w:t>
      </w:r>
      <w:r w:rsidRPr="008530E8">
        <w:rPr>
          <w:rFonts w:eastAsia="Times New Roman"/>
          <w:sz w:val="20"/>
          <w:szCs w:val="20"/>
          <w:lang/>
        </w:rPr>
        <w:t xml:space="preserve">, </w:t>
      </w:r>
      <w:r w:rsidRPr="008530E8">
        <w:rPr>
          <w:rFonts w:eastAsia="Times New Roman"/>
          <w:b/>
          <w:sz w:val="20"/>
          <w:szCs w:val="20"/>
          <w:lang/>
        </w:rPr>
        <w:t>Email</w:t>
      </w:r>
      <w:r w:rsidRPr="008530E8">
        <w:rPr>
          <w:rFonts w:eastAsia="Times New Roman"/>
          <w:sz w:val="20"/>
          <w:szCs w:val="20"/>
          <w:lang/>
        </w:rPr>
        <w:t xml:space="preserve">: </w:t>
      </w:r>
      <w:hyperlink r:id="rId6" w:history="1">
        <w:r w:rsidRPr="008530E8">
          <w:rPr>
            <w:rStyle w:val="Hyperlink"/>
            <w:rFonts w:eastAsia="Times New Roman"/>
            <w:sz w:val="20"/>
            <w:szCs w:val="20"/>
            <w:lang/>
          </w:rPr>
          <w:t>mingyu@eng.fsu.edu</w:t>
        </w:r>
      </w:hyperlink>
      <w:r w:rsidRPr="008530E8">
        <w:rPr>
          <w:rFonts w:eastAsia="Times New Roman"/>
          <w:sz w:val="20"/>
          <w:szCs w:val="20"/>
          <w:lang/>
        </w:rPr>
        <w:t xml:space="preserve"> </w:t>
      </w:r>
    </w:p>
    <w:p w:rsidR="0028026E" w:rsidRPr="008530E8" w:rsidRDefault="0028026E"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color w:val="000000"/>
          <w:sz w:val="20"/>
          <w:szCs w:val="20"/>
        </w:rPr>
      </w:pPr>
      <w:r w:rsidRPr="008530E8">
        <w:rPr>
          <w:sz w:val="20"/>
          <w:szCs w:val="20"/>
        </w:rPr>
        <w:t xml:space="preserve">Nirwan Ansari, </w:t>
      </w:r>
      <w:r w:rsidRPr="008530E8">
        <w:rPr>
          <w:color w:val="000000"/>
          <w:sz w:val="20"/>
          <w:szCs w:val="20"/>
        </w:rPr>
        <w:t xml:space="preserve">New Jersey Institute of Technology, USA, </w:t>
      </w:r>
      <w:r w:rsidRPr="008530E8">
        <w:rPr>
          <w:b/>
          <w:color w:val="000000"/>
          <w:sz w:val="20"/>
          <w:szCs w:val="20"/>
        </w:rPr>
        <w:t>Email</w:t>
      </w:r>
      <w:r w:rsidRPr="008530E8">
        <w:rPr>
          <w:color w:val="000000"/>
          <w:sz w:val="20"/>
          <w:szCs w:val="20"/>
        </w:rPr>
        <w:t xml:space="preserve">:  </w:t>
      </w:r>
      <w:hyperlink r:id="rId7" w:history="1">
        <w:r w:rsidRPr="008530E8">
          <w:rPr>
            <w:rStyle w:val="Hyperlink"/>
            <w:sz w:val="20"/>
            <w:szCs w:val="20"/>
          </w:rPr>
          <w:t>Nirwan.Ansari@njit.edu</w:t>
        </w:r>
      </w:hyperlink>
    </w:p>
    <w:p w:rsidR="0028026E" w:rsidRPr="008530E8" w:rsidRDefault="0028026E" w:rsidP="0028026E">
      <w:pPr>
        <w:ind w:left="-270" w:right="-180"/>
        <w:rPr>
          <w:sz w:val="20"/>
          <w:szCs w:val="20"/>
        </w:rPr>
      </w:pPr>
      <w:r w:rsidRPr="008530E8">
        <w:rPr>
          <w:rFonts w:eastAsia="Times New Roman"/>
          <w:sz w:val="20"/>
          <w:szCs w:val="20"/>
          <w:lang/>
        </w:rPr>
        <w:t xml:space="preserve">Wei Liu, Huazhong Univ. of Sci. &amp; Tech., China, </w:t>
      </w:r>
      <w:r w:rsidRPr="008530E8">
        <w:rPr>
          <w:b/>
          <w:sz w:val="20"/>
          <w:szCs w:val="20"/>
        </w:rPr>
        <w:t>Email</w:t>
      </w:r>
      <w:r w:rsidRPr="008530E8">
        <w:rPr>
          <w:sz w:val="20"/>
          <w:szCs w:val="20"/>
        </w:rPr>
        <w:t xml:space="preserve">: </w:t>
      </w:r>
      <w:hyperlink r:id="rId8" w:history="1">
        <w:r w:rsidRPr="008530E8">
          <w:rPr>
            <w:rStyle w:val="Hyperlink"/>
            <w:sz w:val="20"/>
            <w:szCs w:val="20"/>
          </w:rPr>
          <w:t>liuwei@mail.hust.edu.cn</w:t>
        </w:r>
      </w:hyperlink>
    </w:p>
    <w:p w:rsidR="0028026E" w:rsidRPr="008530E8" w:rsidRDefault="0028026E" w:rsidP="00957F3A">
      <w:pPr>
        <w:ind w:left="-270" w:right="-180"/>
        <w:rPr>
          <w:sz w:val="20"/>
          <w:szCs w:val="20"/>
        </w:rPr>
      </w:pPr>
    </w:p>
    <w:p w:rsidR="008D5F0B" w:rsidRPr="008D5F0B" w:rsidRDefault="00957F3A" w:rsidP="00280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180"/>
        <w:rPr>
          <w:rFonts w:eastAsia="Times New Roman"/>
          <w:b/>
          <w:sz w:val="20"/>
          <w:szCs w:val="20"/>
        </w:rPr>
      </w:pPr>
      <w:r w:rsidRPr="008530E8">
        <w:rPr>
          <w:rFonts w:eastAsia="Times New Roman"/>
          <w:b/>
          <w:sz w:val="20"/>
          <w:szCs w:val="20"/>
        </w:rPr>
        <w:t>Paper Submission Guideline:</w:t>
      </w:r>
    </w:p>
    <w:p w:rsidR="009B5D3E" w:rsidRPr="008530E8" w:rsidRDefault="009B5D3E" w:rsidP="00957F3A">
      <w:pPr>
        <w:ind w:left="-270" w:right="-180"/>
        <w:rPr>
          <w:sz w:val="20"/>
          <w:szCs w:val="20"/>
        </w:rPr>
      </w:pPr>
    </w:p>
    <w:p w:rsidR="00890130" w:rsidRPr="00F26970" w:rsidRDefault="007F23C2" w:rsidP="00890130">
      <w:pPr>
        <w:ind w:left="-270" w:right="-180"/>
        <w:rPr>
          <w:color w:val="FF0000"/>
          <w:sz w:val="20"/>
          <w:szCs w:val="20"/>
        </w:rPr>
      </w:pPr>
      <w:r>
        <w:rPr>
          <w:sz w:val="20"/>
          <w:szCs w:val="20"/>
        </w:rPr>
        <w:t xml:space="preserve">Papers should be submitted </w:t>
      </w:r>
      <w:r w:rsidR="00A90FCF">
        <w:rPr>
          <w:sz w:val="20"/>
          <w:szCs w:val="20"/>
        </w:rPr>
        <w:t>via</w:t>
      </w:r>
      <w:r>
        <w:rPr>
          <w:sz w:val="20"/>
          <w:szCs w:val="20"/>
        </w:rPr>
        <w:t xml:space="preserve"> </w:t>
      </w:r>
      <w:r w:rsidR="007062A8" w:rsidRPr="008530E8">
        <w:rPr>
          <w:sz w:val="20"/>
          <w:szCs w:val="20"/>
        </w:rPr>
        <w:t xml:space="preserve">EDAS </w:t>
      </w:r>
      <w:r w:rsidR="00A90FCF">
        <w:rPr>
          <w:sz w:val="20"/>
          <w:szCs w:val="20"/>
        </w:rPr>
        <w:t xml:space="preserve">to </w:t>
      </w:r>
      <w:r w:rsidR="00A90FCF" w:rsidRPr="00890130">
        <w:rPr>
          <w:sz w:val="20"/>
          <w:szCs w:val="20"/>
        </w:rPr>
        <w:t xml:space="preserve">Globcom’s </w:t>
      </w:r>
      <w:r w:rsidRPr="00890130">
        <w:rPr>
          <w:sz w:val="20"/>
          <w:szCs w:val="20"/>
        </w:rPr>
        <w:t>Workshop submission link:</w:t>
      </w:r>
      <w:r w:rsidRPr="00890130">
        <w:rPr>
          <w:color w:val="555555"/>
          <w:sz w:val="20"/>
          <w:szCs w:val="20"/>
        </w:rPr>
        <w:t xml:space="preserve"> </w:t>
      </w:r>
      <w:hyperlink r:id="rId9" w:history="1">
        <w:r w:rsidRPr="00F26970">
          <w:rPr>
            <w:bCs/>
            <w:color w:val="FF0000"/>
            <w:sz w:val="20"/>
            <w:szCs w:val="20"/>
          </w:rPr>
          <w:t>http://edas.info//N10877</w:t>
        </w:r>
      </w:hyperlink>
    </w:p>
    <w:p w:rsidR="007F23C2" w:rsidRDefault="007F23C2" w:rsidP="00957F3A">
      <w:pPr>
        <w:ind w:left="-270" w:right="-180"/>
        <w:rPr>
          <w:ins w:id="0" w:author="mingyu" w:date="2011-11-22T12:48:00Z"/>
          <w:sz w:val="20"/>
          <w:szCs w:val="20"/>
        </w:rPr>
      </w:pPr>
      <w:r>
        <w:rPr>
          <w:sz w:val="20"/>
          <w:szCs w:val="20"/>
        </w:rPr>
        <w:t>The guidelines for authors</w:t>
      </w:r>
      <w:r w:rsidR="00890130">
        <w:rPr>
          <w:sz w:val="20"/>
          <w:szCs w:val="20"/>
        </w:rPr>
        <w:t>, such as paper length, format, and template</w:t>
      </w:r>
      <w:r>
        <w:rPr>
          <w:sz w:val="20"/>
          <w:szCs w:val="20"/>
        </w:rPr>
        <w:t xml:space="preserve"> can be found in </w:t>
      </w:r>
      <w:proofErr w:type="spellStart"/>
      <w:r>
        <w:rPr>
          <w:sz w:val="20"/>
          <w:szCs w:val="20"/>
        </w:rPr>
        <w:t>Globecom’s</w:t>
      </w:r>
      <w:proofErr w:type="spellEnd"/>
      <w:r>
        <w:rPr>
          <w:sz w:val="20"/>
          <w:szCs w:val="20"/>
        </w:rPr>
        <w:t xml:space="preserve"> website:</w:t>
      </w:r>
      <w:r w:rsidR="00A90FCF">
        <w:rPr>
          <w:sz w:val="20"/>
          <w:szCs w:val="20"/>
        </w:rPr>
        <w:t xml:space="preserve"> </w:t>
      </w:r>
      <w:hyperlink r:id="rId10" w:history="1">
        <w:r w:rsidRPr="00D742EE">
          <w:rPr>
            <w:rStyle w:val="Hyperlink"/>
            <w:sz w:val="20"/>
            <w:szCs w:val="20"/>
          </w:rPr>
          <w:t>http://www.ieee-globecom.org/authors.html</w:t>
        </w:r>
      </w:hyperlink>
      <w:r w:rsidR="00890130">
        <w:rPr>
          <w:sz w:val="20"/>
          <w:szCs w:val="20"/>
        </w:rPr>
        <w:t xml:space="preserve">. </w:t>
      </w:r>
      <w:r w:rsidR="00A90FCF">
        <w:rPr>
          <w:sz w:val="20"/>
          <w:szCs w:val="20"/>
        </w:rPr>
        <w:t>Should you have any questions about the workshop, please contact the workshop chairs.</w:t>
      </w:r>
    </w:p>
    <w:p w:rsidR="00C45A8B" w:rsidRDefault="00C45A8B" w:rsidP="00957F3A">
      <w:pPr>
        <w:ind w:left="-270" w:right="-180"/>
        <w:rPr>
          <w:ins w:id="1" w:author="mingyu" w:date="2011-11-22T12:48:00Z"/>
          <w:sz w:val="20"/>
          <w:szCs w:val="20"/>
        </w:rPr>
      </w:pPr>
    </w:p>
    <w:p w:rsidR="00C45A8B" w:rsidRDefault="00C45A8B" w:rsidP="00957F3A">
      <w:pPr>
        <w:ind w:left="-270" w:right="-180"/>
        <w:rPr>
          <w:ins w:id="2" w:author="mingyu" w:date="2011-11-22T12:50:00Z"/>
          <w:color w:val="0070C0"/>
          <w:sz w:val="20"/>
          <w:szCs w:val="20"/>
        </w:rPr>
      </w:pPr>
      <w:ins w:id="3" w:author="mingyu" w:date="2011-11-22T12:50:00Z">
        <w:r>
          <w:rPr>
            <w:color w:val="0070C0"/>
            <w:sz w:val="20"/>
            <w:szCs w:val="20"/>
          </w:rPr>
          <w:lastRenderedPageBreak/>
          <w:fldChar w:fldCharType="begin"/>
        </w:r>
        <w:r>
          <w:rPr>
            <w:color w:val="0070C0"/>
            <w:sz w:val="20"/>
            <w:szCs w:val="20"/>
          </w:rPr>
          <w:instrText xml:space="preserve"> HYPERLINK "M10-RACCN-program-draft-v3.docx" </w:instrText>
        </w:r>
      </w:ins>
      <w:ins w:id="4" w:author="mingyu" w:date="2011-11-22T12:53:00Z">
        <w:r w:rsidR="00D06A48">
          <w:rPr>
            <w:color w:val="0070C0"/>
            <w:sz w:val="20"/>
            <w:szCs w:val="20"/>
          </w:rPr>
        </w:r>
      </w:ins>
      <w:ins w:id="5" w:author="mingyu" w:date="2011-11-22T12:50:00Z">
        <w:r>
          <w:rPr>
            <w:color w:val="0070C0"/>
            <w:sz w:val="20"/>
            <w:szCs w:val="20"/>
          </w:rPr>
          <w:fldChar w:fldCharType="separate"/>
        </w:r>
        <w:r w:rsidRPr="00C45A8B">
          <w:rPr>
            <w:rStyle w:val="Hyperlink"/>
            <w:sz w:val="20"/>
            <w:szCs w:val="20"/>
          </w:rPr>
          <w:t>Latest Updated Schedule for RACCN 2011</w:t>
        </w:r>
        <w:r>
          <w:rPr>
            <w:color w:val="0070C0"/>
            <w:sz w:val="20"/>
            <w:szCs w:val="20"/>
          </w:rPr>
          <w:fldChar w:fldCharType="end"/>
        </w:r>
      </w:ins>
    </w:p>
    <w:p w:rsidR="00C45A8B" w:rsidRDefault="00C45A8B" w:rsidP="00957F3A">
      <w:pPr>
        <w:ind w:left="-270" w:right="-180"/>
        <w:rPr>
          <w:ins w:id="6" w:author="mingyu" w:date="2011-11-22T12:50:00Z"/>
          <w:color w:val="0070C0"/>
          <w:sz w:val="20"/>
          <w:szCs w:val="20"/>
        </w:rPr>
      </w:pPr>
    </w:p>
    <w:p w:rsidR="00C45A8B" w:rsidRPr="00C45A8B" w:rsidRDefault="00C45A8B" w:rsidP="00957F3A">
      <w:pPr>
        <w:ind w:left="-270" w:right="-180"/>
        <w:rPr>
          <w:color w:val="0070C0"/>
          <w:sz w:val="20"/>
          <w:szCs w:val="20"/>
        </w:rPr>
      </w:pPr>
    </w:p>
    <w:sectPr w:rsidR="00C45A8B" w:rsidRPr="00C45A8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E1CC7"/>
    <w:multiLevelType w:val="hybridMultilevel"/>
    <w:tmpl w:val="8410E65A"/>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20"/>
  <w:characterSpacingControl w:val="doNotCompress"/>
  <w:compat>
    <w:useFELayout/>
  </w:compat>
  <w:rsids>
    <w:rsidRoot w:val="00164AF3"/>
    <w:rsid w:val="00011931"/>
    <w:rsid w:val="00015DE7"/>
    <w:rsid w:val="0001636A"/>
    <w:rsid w:val="00075162"/>
    <w:rsid w:val="00092522"/>
    <w:rsid w:val="000B63AD"/>
    <w:rsid w:val="000D35B7"/>
    <w:rsid w:val="000F656E"/>
    <w:rsid w:val="00113816"/>
    <w:rsid w:val="001248CE"/>
    <w:rsid w:val="00164AF3"/>
    <w:rsid w:val="001D036F"/>
    <w:rsid w:val="0021219F"/>
    <w:rsid w:val="00216B06"/>
    <w:rsid w:val="00224722"/>
    <w:rsid w:val="00237087"/>
    <w:rsid w:val="0025477F"/>
    <w:rsid w:val="00257AB4"/>
    <w:rsid w:val="0028026E"/>
    <w:rsid w:val="002A62F3"/>
    <w:rsid w:val="003611F2"/>
    <w:rsid w:val="003620EE"/>
    <w:rsid w:val="003862AD"/>
    <w:rsid w:val="003A0AC4"/>
    <w:rsid w:val="003A6438"/>
    <w:rsid w:val="003D067F"/>
    <w:rsid w:val="003D0B81"/>
    <w:rsid w:val="00422D26"/>
    <w:rsid w:val="00424EC5"/>
    <w:rsid w:val="00451133"/>
    <w:rsid w:val="004D1B87"/>
    <w:rsid w:val="004D372E"/>
    <w:rsid w:val="005015AB"/>
    <w:rsid w:val="00510D3E"/>
    <w:rsid w:val="0051648B"/>
    <w:rsid w:val="0055721B"/>
    <w:rsid w:val="00582441"/>
    <w:rsid w:val="005938B7"/>
    <w:rsid w:val="005B7CD5"/>
    <w:rsid w:val="005F651F"/>
    <w:rsid w:val="005F68D0"/>
    <w:rsid w:val="00693D6A"/>
    <w:rsid w:val="006A2FF8"/>
    <w:rsid w:val="006D1678"/>
    <w:rsid w:val="007062A8"/>
    <w:rsid w:val="00720CFF"/>
    <w:rsid w:val="00721C76"/>
    <w:rsid w:val="00760F49"/>
    <w:rsid w:val="007B40B1"/>
    <w:rsid w:val="007F0A6B"/>
    <w:rsid w:val="007F23C2"/>
    <w:rsid w:val="007F3D37"/>
    <w:rsid w:val="00820624"/>
    <w:rsid w:val="008431FE"/>
    <w:rsid w:val="00850F4B"/>
    <w:rsid w:val="008530E8"/>
    <w:rsid w:val="0088333C"/>
    <w:rsid w:val="00890130"/>
    <w:rsid w:val="008B732C"/>
    <w:rsid w:val="008D5F0B"/>
    <w:rsid w:val="008E5518"/>
    <w:rsid w:val="008F405B"/>
    <w:rsid w:val="009060BC"/>
    <w:rsid w:val="00944546"/>
    <w:rsid w:val="00950EE3"/>
    <w:rsid w:val="00957F3A"/>
    <w:rsid w:val="009655F3"/>
    <w:rsid w:val="009702C5"/>
    <w:rsid w:val="00981A59"/>
    <w:rsid w:val="00984B40"/>
    <w:rsid w:val="009B5D3E"/>
    <w:rsid w:val="009D5783"/>
    <w:rsid w:val="009F0C1C"/>
    <w:rsid w:val="00A064E7"/>
    <w:rsid w:val="00A216E5"/>
    <w:rsid w:val="00A300B8"/>
    <w:rsid w:val="00A90CB6"/>
    <w:rsid w:val="00A90FCF"/>
    <w:rsid w:val="00AA3112"/>
    <w:rsid w:val="00AD1DDA"/>
    <w:rsid w:val="00B20E14"/>
    <w:rsid w:val="00B26C69"/>
    <w:rsid w:val="00B3313F"/>
    <w:rsid w:val="00B36DE5"/>
    <w:rsid w:val="00B41ECD"/>
    <w:rsid w:val="00B9759A"/>
    <w:rsid w:val="00C11975"/>
    <w:rsid w:val="00C425DE"/>
    <w:rsid w:val="00C45A8B"/>
    <w:rsid w:val="00C6403B"/>
    <w:rsid w:val="00C952FF"/>
    <w:rsid w:val="00CD5A4C"/>
    <w:rsid w:val="00D06A48"/>
    <w:rsid w:val="00D243AD"/>
    <w:rsid w:val="00DB4D65"/>
    <w:rsid w:val="00E10051"/>
    <w:rsid w:val="00E31F99"/>
    <w:rsid w:val="00E36EDD"/>
    <w:rsid w:val="00EA2BDA"/>
    <w:rsid w:val="00EA5800"/>
    <w:rsid w:val="00EA6586"/>
    <w:rsid w:val="00EB6A07"/>
    <w:rsid w:val="00ED1FE7"/>
    <w:rsid w:val="00ED4001"/>
    <w:rsid w:val="00F26970"/>
    <w:rsid w:val="00F50152"/>
    <w:rsid w:val="00FA721E"/>
    <w:rsid w:val="00FB3CB6"/>
    <w:rsid w:val="00FC2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3">
    <w:name w:val="heading 3"/>
    <w:basedOn w:val="Normal"/>
    <w:qFormat/>
    <w:rsid w:val="00F50152"/>
    <w:pPr>
      <w:spacing w:before="45" w:after="45"/>
      <w:outlineLvl w:val="2"/>
    </w:pPr>
    <w:rPr>
      <w:b/>
      <w:bCs/>
      <w:sz w:val="27"/>
      <w:szCs w:val="27"/>
    </w:rPr>
  </w:style>
  <w:style w:type="paragraph" w:styleId="Heading5">
    <w:name w:val="heading 5"/>
    <w:basedOn w:val="Normal"/>
    <w:qFormat/>
    <w:rsid w:val="00F50152"/>
    <w:pPr>
      <w:spacing w:before="45" w:after="45"/>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862AD"/>
    <w:rPr>
      <w:color w:val="0000FF"/>
      <w:u w:val="single"/>
    </w:rPr>
  </w:style>
  <w:style w:type="paragraph" w:customStyle="1" w:styleId="normal10">
    <w:name w:val="normal 10"/>
    <w:basedOn w:val="Normal"/>
    <w:rsid w:val="005938B7"/>
    <w:pPr>
      <w:jc w:val="both"/>
    </w:pPr>
    <w:rPr>
      <w:rFonts w:eastAsia="PMingLiU"/>
      <w:sz w:val="20"/>
      <w:szCs w:val="20"/>
      <w:u w:val="single"/>
      <w:lang w:eastAsia="en-US"/>
    </w:rPr>
  </w:style>
  <w:style w:type="character" w:styleId="Strong">
    <w:name w:val="Strong"/>
    <w:qFormat/>
    <w:rsid w:val="005938B7"/>
    <w:rPr>
      <w:b/>
      <w:bCs/>
    </w:rPr>
  </w:style>
  <w:style w:type="paragraph" w:styleId="BalloonText">
    <w:name w:val="Balloon Text"/>
    <w:basedOn w:val="Normal"/>
    <w:link w:val="BalloonTextChar"/>
    <w:rsid w:val="00C45A8B"/>
    <w:rPr>
      <w:rFonts w:ascii="Tahoma" w:hAnsi="Tahoma" w:cs="Tahoma"/>
      <w:sz w:val="16"/>
      <w:szCs w:val="16"/>
    </w:rPr>
  </w:style>
  <w:style w:type="character" w:customStyle="1" w:styleId="BalloonTextChar">
    <w:name w:val="Balloon Text Char"/>
    <w:basedOn w:val="DefaultParagraphFont"/>
    <w:link w:val="BalloonText"/>
    <w:rsid w:val="00C45A8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50364037">
      <w:bodyDiv w:val="1"/>
      <w:marLeft w:val="0"/>
      <w:marRight w:val="0"/>
      <w:marTop w:val="0"/>
      <w:marBottom w:val="0"/>
      <w:divBdr>
        <w:top w:val="none" w:sz="0" w:space="0" w:color="auto"/>
        <w:left w:val="none" w:sz="0" w:space="0" w:color="auto"/>
        <w:bottom w:val="none" w:sz="0" w:space="0" w:color="auto"/>
        <w:right w:val="none" w:sz="0" w:space="0" w:color="auto"/>
      </w:divBdr>
      <w:divsChild>
        <w:div w:id="352271179">
          <w:marLeft w:val="0"/>
          <w:marRight w:val="0"/>
          <w:marTop w:val="0"/>
          <w:marBottom w:val="0"/>
          <w:divBdr>
            <w:top w:val="none" w:sz="0" w:space="0" w:color="auto"/>
            <w:left w:val="none" w:sz="0" w:space="0" w:color="auto"/>
            <w:bottom w:val="none" w:sz="0" w:space="0" w:color="auto"/>
            <w:right w:val="none" w:sz="0" w:space="0" w:color="auto"/>
          </w:divBdr>
          <w:divsChild>
            <w:div w:id="1526552983">
              <w:marLeft w:val="0"/>
              <w:marRight w:val="0"/>
              <w:marTop w:val="0"/>
              <w:marBottom w:val="0"/>
              <w:divBdr>
                <w:top w:val="none" w:sz="0" w:space="0" w:color="auto"/>
                <w:left w:val="none" w:sz="0" w:space="0" w:color="auto"/>
                <w:bottom w:val="none" w:sz="0" w:space="0" w:color="auto"/>
                <w:right w:val="none" w:sz="0" w:space="0" w:color="auto"/>
              </w:divBdr>
              <w:divsChild>
                <w:div w:id="897936417">
                  <w:marLeft w:val="1560"/>
                  <w:marRight w:val="0"/>
                  <w:marTop w:val="0"/>
                  <w:marBottom w:val="0"/>
                  <w:divBdr>
                    <w:top w:val="none" w:sz="0" w:space="0" w:color="auto"/>
                    <w:left w:val="none" w:sz="0" w:space="0" w:color="auto"/>
                    <w:bottom w:val="none" w:sz="0" w:space="0" w:color="auto"/>
                    <w:right w:val="none" w:sz="0" w:space="0" w:color="auto"/>
                  </w:divBdr>
                  <w:divsChild>
                    <w:div w:id="1652102157">
                      <w:marLeft w:val="0"/>
                      <w:marRight w:val="0"/>
                      <w:marTop w:val="0"/>
                      <w:marBottom w:val="0"/>
                      <w:divBdr>
                        <w:top w:val="none" w:sz="0" w:space="0" w:color="auto"/>
                        <w:left w:val="none" w:sz="0" w:space="0" w:color="auto"/>
                        <w:bottom w:val="none" w:sz="0" w:space="0" w:color="auto"/>
                        <w:right w:val="none" w:sz="0" w:space="0" w:color="auto"/>
                      </w:divBdr>
                      <w:divsChild>
                        <w:div w:id="190265120">
                          <w:marLeft w:val="0"/>
                          <w:marRight w:val="0"/>
                          <w:marTop w:val="0"/>
                          <w:marBottom w:val="0"/>
                          <w:divBdr>
                            <w:top w:val="none" w:sz="0" w:space="0" w:color="auto"/>
                            <w:left w:val="none" w:sz="0" w:space="0" w:color="auto"/>
                            <w:bottom w:val="none" w:sz="0" w:space="0" w:color="auto"/>
                            <w:right w:val="none" w:sz="0" w:space="0" w:color="auto"/>
                          </w:divBdr>
                          <w:divsChild>
                            <w:div w:id="693766812">
                              <w:marLeft w:val="0"/>
                              <w:marRight w:val="0"/>
                              <w:marTop w:val="100"/>
                              <w:marBottom w:val="100"/>
                              <w:divBdr>
                                <w:top w:val="none" w:sz="0" w:space="0" w:color="auto"/>
                                <w:left w:val="none" w:sz="0" w:space="0" w:color="auto"/>
                                <w:bottom w:val="none" w:sz="0" w:space="0" w:color="auto"/>
                                <w:right w:val="none" w:sz="0" w:space="0" w:color="auto"/>
                              </w:divBdr>
                              <w:divsChild>
                                <w:div w:id="812868239">
                                  <w:marLeft w:val="0"/>
                                  <w:marRight w:val="0"/>
                                  <w:marTop w:val="0"/>
                                  <w:marBottom w:val="0"/>
                                  <w:divBdr>
                                    <w:top w:val="none" w:sz="0" w:space="0" w:color="auto"/>
                                    <w:left w:val="none" w:sz="0" w:space="0" w:color="auto"/>
                                    <w:bottom w:val="none" w:sz="0" w:space="0" w:color="auto"/>
                                    <w:right w:val="none" w:sz="0" w:space="0" w:color="auto"/>
                                  </w:divBdr>
                                  <w:divsChild>
                                    <w:div w:id="968708033">
                                      <w:marLeft w:val="0"/>
                                      <w:marRight w:val="0"/>
                                      <w:marTop w:val="0"/>
                                      <w:marBottom w:val="0"/>
                                      <w:divBdr>
                                        <w:top w:val="none" w:sz="0" w:space="0" w:color="auto"/>
                                        <w:left w:val="none" w:sz="0" w:space="0" w:color="auto"/>
                                        <w:bottom w:val="none" w:sz="0" w:space="0" w:color="auto"/>
                                        <w:right w:val="none" w:sz="0" w:space="0" w:color="auto"/>
                                      </w:divBdr>
                                      <w:divsChild>
                                        <w:div w:id="1033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909773">
      <w:bodyDiv w:val="1"/>
      <w:marLeft w:val="0"/>
      <w:marRight w:val="0"/>
      <w:marTop w:val="0"/>
      <w:marBottom w:val="0"/>
      <w:divBdr>
        <w:top w:val="none" w:sz="0" w:space="0" w:color="auto"/>
        <w:left w:val="none" w:sz="0" w:space="0" w:color="auto"/>
        <w:bottom w:val="none" w:sz="0" w:space="0" w:color="auto"/>
        <w:right w:val="none" w:sz="0" w:space="0" w:color="auto"/>
      </w:divBdr>
      <w:divsChild>
        <w:div w:id="1301766217">
          <w:marLeft w:val="0"/>
          <w:marRight w:val="0"/>
          <w:marTop w:val="0"/>
          <w:marBottom w:val="0"/>
          <w:divBdr>
            <w:top w:val="none" w:sz="0" w:space="0" w:color="auto"/>
            <w:left w:val="single" w:sz="6" w:space="0" w:color="CCCCCC"/>
            <w:bottom w:val="single" w:sz="6" w:space="0" w:color="CCCCCC"/>
            <w:right w:val="single" w:sz="6" w:space="0" w:color="CCCCCC"/>
          </w:divBdr>
          <w:divsChild>
            <w:div w:id="11746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867">
      <w:bodyDiv w:val="1"/>
      <w:marLeft w:val="0"/>
      <w:marRight w:val="0"/>
      <w:marTop w:val="0"/>
      <w:marBottom w:val="0"/>
      <w:divBdr>
        <w:top w:val="none" w:sz="0" w:space="0" w:color="auto"/>
        <w:left w:val="none" w:sz="0" w:space="0" w:color="auto"/>
        <w:bottom w:val="none" w:sz="0" w:space="0" w:color="auto"/>
        <w:right w:val="none" w:sz="0" w:space="0" w:color="auto"/>
      </w:divBdr>
      <w:divsChild>
        <w:div w:id="1414008205">
          <w:marLeft w:val="0"/>
          <w:marRight w:val="0"/>
          <w:marTop w:val="0"/>
          <w:marBottom w:val="0"/>
          <w:divBdr>
            <w:top w:val="none" w:sz="0" w:space="0" w:color="auto"/>
            <w:left w:val="none" w:sz="0" w:space="0" w:color="auto"/>
            <w:bottom w:val="none" w:sz="0" w:space="0" w:color="auto"/>
            <w:right w:val="none" w:sz="0" w:space="0" w:color="auto"/>
          </w:divBdr>
          <w:divsChild>
            <w:div w:id="778522815">
              <w:marLeft w:val="0"/>
              <w:marRight w:val="0"/>
              <w:marTop w:val="0"/>
              <w:marBottom w:val="0"/>
              <w:divBdr>
                <w:top w:val="none" w:sz="0" w:space="0" w:color="auto"/>
                <w:left w:val="none" w:sz="0" w:space="0" w:color="auto"/>
                <w:bottom w:val="none" w:sz="0" w:space="0" w:color="auto"/>
                <w:right w:val="none" w:sz="0" w:space="0" w:color="auto"/>
              </w:divBdr>
              <w:divsChild>
                <w:div w:id="1135415732">
                  <w:marLeft w:val="1560"/>
                  <w:marRight w:val="0"/>
                  <w:marTop w:val="0"/>
                  <w:marBottom w:val="0"/>
                  <w:divBdr>
                    <w:top w:val="none" w:sz="0" w:space="0" w:color="auto"/>
                    <w:left w:val="none" w:sz="0" w:space="0" w:color="auto"/>
                    <w:bottom w:val="none" w:sz="0" w:space="0" w:color="auto"/>
                    <w:right w:val="none" w:sz="0" w:space="0" w:color="auto"/>
                  </w:divBdr>
                  <w:divsChild>
                    <w:div w:id="1528130349">
                      <w:marLeft w:val="0"/>
                      <w:marRight w:val="0"/>
                      <w:marTop w:val="0"/>
                      <w:marBottom w:val="0"/>
                      <w:divBdr>
                        <w:top w:val="none" w:sz="0" w:space="0" w:color="auto"/>
                        <w:left w:val="none" w:sz="0" w:space="0" w:color="auto"/>
                        <w:bottom w:val="none" w:sz="0" w:space="0" w:color="auto"/>
                        <w:right w:val="none" w:sz="0" w:space="0" w:color="auto"/>
                      </w:divBdr>
                      <w:divsChild>
                        <w:div w:id="1153255088">
                          <w:marLeft w:val="0"/>
                          <w:marRight w:val="0"/>
                          <w:marTop w:val="0"/>
                          <w:marBottom w:val="0"/>
                          <w:divBdr>
                            <w:top w:val="none" w:sz="0" w:space="0" w:color="auto"/>
                            <w:left w:val="none" w:sz="0" w:space="0" w:color="auto"/>
                            <w:bottom w:val="none" w:sz="0" w:space="0" w:color="auto"/>
                            <w:right w:val="none" w:sz="0" w:space="0" w:color="auto"/>
                          </w:divBdr>
                          <w:divsChild>
                            <w:div w:id="1100181083">
                              <w:marLeft w:val="0"/>
                              <w:marRight w:val="0"/>
                              <w:marTop w:val="100"/>
                              <w:marBottom w:val="100"/>
                              <w:divBdr>
                                <w:top w:val="none" w:sz="0" w:space="0" w:color="auto"/>
                                <w:left w:val="none" w:sz="0" w:space="0" w:color="auto"/>
                                <w:bottom w:val="none" w:sz="0" w:space="0" w:color="auto"/>
                                <w:right w:val="none" w:sz="0" w:space="0" w:color="auto"/>
                              </w:divBdr>
                              <w:divsChild>
                                <w:div w:id="1116095224">
                                  <w:marLeft w:val="0"/>
                                  <w:marRight w:val="0"/>
                                  <w:marTop w:val="0"/>
                                  <w:marBottom w:val="0"/>
                                  <w:divBdr>
                                    <w:top w:val="none" w:sz="0" w:space="0" w:color="auto"/>
                                    <w:left w:val="none" w:sz="0" w:space="0" w:color="auto"/>
                                    <w:bottom w:val="none" w:sz="0" w:space="0" w:color="auto"/>
                                    <w:right w:val="none" w:sz="0" w:space="0" w:color="auto"/>
                                  </w:divBdr>
                                  <w:divsChild>
                                    <w:div w:id="1774863597">
                                      <w:marLeft w:val="0"/>
                                      <w:marRight w:val="0"/>
                                      <w:marTop w:val="0"/>
                                      <w:marBottom w:val="0"/>
                                      <w:divBdr>
                                        <w:top w:val="none" w:sz="0" w:space="0" w:color="auto"/>
                                        <w:left w:val="none" w:sz="0" w:space="0" w:color="auto"/>
                                        <w:bottom w:val="none" w:sz="0" w:space="0" w:color="auto"/>
                                        <w:right w:val="none" w:sz="0" w:space="0" w:color="auto"/>
                                      </w:divBdr>
                                      <w:divsChild>
                                        <w:div w:id="21396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uwei@mail.hust.edu.cn" TargetMode="External"/><Relationship Id="rId3" Type="http://schemas.openxmlformats.org/officeDocument/2006/relationships/settings" Target="settings.xml"/><Relationship Id="rId7" Type="http://schemas.openxmlformats.org/officeDocument/2006/relationships/hyperlink" Target="mailto:Nirwan.Ansari@nji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gyu@eng.fsu.edu" TargetMode="External"/><Relationship Id="rId11" Type="http://schemas.openxmlformats.org/officeDocument/2006/relationships/fontTable" Target="fontTable.xml"/><Relationship Id="rId5" Type="http://schemas.openxmlformats.org/officeDocument/2006/relationships/hyperlink" Target="http://www.eng.fsu.edu/~mingyu/raccn-2011.html" TargetMode="External"/><Relationship Id="rId10" Type="http://schemas.openxmlformats.org/officeDocument/2006/relationships/hyperlink" Target="http://www.ieee-globecom.org/authors.html" TargetMode="External"/><Relationship Id="rId4" Type="http://schemas.openxmlformats.org/officeDocument/2006/relationships/webSettings" Target="webSettings.xml"/><Relationship Id="rId9" Type="http://schemas.openxmlformats.org/officeDocument/2006/relationships/hyperlink" Target="http://edas.info/N10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workshop proposal should include following information:</vt:lpstr>
    </vt:vector>
  </TitlesOfParts>
  <Company> </Company>
  <LinksUpToDate>false</LinksUpToDate>
  <CharactersWithSpaces>3035</CharactersWithSpaces>
  <SharedDoc>false</SharedDoc>
  <HLinks>
    <vt:vector size="36" baseType="variant">
      <vt:variant>
        <vt:i4>917524</vt:i4>
      </vt:variant>
      <vt:variant>
        <vt:i4>15</vt:i4>
      </vt:variant>
      <vt:variant>
        <vt:i4>0</vt:i4>
      </vt:variant>
      <vt:variant>
        <vt:i4>5</vt:i4>
      </vt:variant>
      <vt:variant>
        <vt:lpwstr>http://www.ieee-globecom.org/authors.html</vt:lpwstr>
      </vt:variant>
      <vt:variant>
        <vt:lpwstr/>
      </vt:variant>
      <vt:variant>
        <vt:i4>6881335</vt:i4>
      </vt:variant>
      <vt:variant>
        <vt:i4>12</vt:i4>
      </vt:variant>
      <vt:variant>
        <vt:i4>0</vt:i4>
      </vt:variant>
      <vt:variant>
        <vt:i4>5</vt:i4>
      </vt:variant>
      <vt:variant>
        <vt:lpwstr>http://edas.info/N10877</vt:lpwstr>
      </vt:variant>
      <vt:variant>
        <vt:lpwstr/>
      </vt:variant>
      <vt:variant>
        <vt:i4>4325477</vt:i4>
      </vt:variant>
      <vt:variant>
        <vt:i4>9</vt:i4>
      </vt:variant>
      <vt:variant>
        <vt:i4>0</vt:i4>
      </vt:variant>
      <vt:variant>
        <vt:i4>5</vt:i4>
      </vt:variant>
      <vt:variant>
        <vt:lpwstr>mailto:liuwei@mail.hust.edu.cn</vt:lpwstr>
      </vt:variant>
      <vt:variant>
        <vt:lpwstr/>
      </vt:variant>
      <vt:variant>
        <vt:i4>1704033</vt:i4>
      </vt:variant>
      <vt:variant>
        <vt:i4>6</vt:i4>
      </vt:variant>
      <vt:variant>
        <vt:i4>0</vt:i4>
      </vt:variant>
      <vt:variant>
        <vt:i4>5</vt:i4>
      </vt:variant>
      <vt:variant>
        <vt:lpwstr>mailto:Nirwan.Ansari@njit.edu</vt:lpwstr>
      </vt:variant>
      <vt:variant>
        <vt:lpwstr/>
      </vt:variant>
      <vt:variant>
        <vt:i4>2162757</vt:i4>
      </vt:variant>
      <vt:variant>
        <vt:i4>3</vt:i4>
      </vt:variant>
      <vt:variant>
        <vt:i4>0</vt:i4>
      </vt:variant>
      <vt:variant>
        <vt:i4>5</vt:i4>
      </vt:variant>
      <vt:variant>
        <vt:lpwstr>mailto:mingyu@eng.fsu.edu</vt:lpwstr>
      </vt:variant>
      <vt:variant>
        <vt:lpwstr/>
      </vt:variant>
      <vt:variant>
        <vt:i4>6619256</vt:i4>
      </vt:variant>
      <vt:variant>
        <vt:i4>0</vt:i4>
      </vt:variant>
      <vt:variant>
        <vt:i4>0</vt:i4>
      </vt:variant>
      <vt:variant>
        <vt:i4>5</vt:i4>
      </vt:variant>
      <vt:variant>
        <vt:lpwstr>http://www.eng.fsu.edu/~mingyu/raccn-2011.html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workshop proposal should include following information:</dc:title>
  <dc:subject/>
  <dc:creator>Ming  Yu</dc:creator>
  <cp:keywords/>
  <dc:description/>
  <cp:lastModifiedBy>mingyu</cp:lastModifiedBy>
  <cp:revision>2</cp:revision>
  <dcterms:created xsi:type="dcterms:W3CDTF">2011-11-22T17:53:00Z</dcterms:created>
  <dcterms:modified xsi:type="dcterms:W3CDTF">2011-11-22T17:53:00Z</dcterms:modified>
</cp:coreProperties>
</file>